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EFBFA40" w14:textId="45A47698" w:rsidR="00F75B4B" w:rsidRPr="005D0BC5" w:rsidRDefault="00F75B4B" w:rsidP="00584E41">
      <w:pPr>
        <w:jc w:val="center"/>
        <w:rPr>
          <w:b/>
          <w:sz w:val="24"/>
          <w:szCs w:val="24"/>
        </w:rPr>
      </w:pPr>
      <w:bookmarkStart w:id="0" w:name="_Hlk23315768"/>
      <w:r w:rsidRPr="005D0BC5">
        <w:rPr>
          <w:b/>
          <w:sz w:val="24"/>
          <w:szCs w:val="24"/>
        </w:rPr>
        <w:t xml:space="preserve">PREFEITURA MUNICIPAL DE </w:t>
      </w:r>
      <w:r w:rsidR="00180868">
        <w:rPr>
          <w:b/>
          <w:sz w:val="24"/>
          <w:szCs w:val="24"/>
        </w:rPr>
        <w:t>MERCEDES</w:t>
      </w:r>
    </w:p>
    <w:p w14:paraId="53BC5D2A" w14:textId="121D27ED" w:rsidR="00696845" w:rsidRPr="005D0BC5" w:rsidRDefault="00F75B4B" w:rsidP="00584E41">
      <w:pPr>
        <w:jc w:val="center"/>
        <w:rPr>
          <w:sz w:val="24"/>
          <w:szCs w:val="24"/>
        </w:rPr>
      </w:pPr>
      <w:r w:rsidRPr="005D0BC5">
        <w:rPr>
          <w:b/>
          <w:sz w:val="24"/>
          <w:szCs w:val="24"/>
        </w:rPr>
        <w:t xml:space="preserve">EDITAL DE CONCORRÊNCIA </w:t>
      </w:r>
      <w:r w:rsidR="004D0683" w:rsidRPr="005D0BC5">
        <w:rPr>
          <w:b/>
          <w:sz w:val="24"/>
          <w:szCs w:val="24"/>
        </w:rPr>
        <w:t xml:space="preserve">ELETRÔNICA </w:t>
      </w:r>
      <w:r w:rsidRPr="005D0BC5">
        <w:rPr>
          <w:b/>
          <w:sz w:val="24"/>
          <w:szCs w:val="24"/>
        </w:rPr>
        <w:t xml:space="preserve">Nº </w:t>
      </w:r>
      <w:r w:rsidRPr="005D0BC5">
        <w:rPr>
          <w:b/>
          <w:sz w:val="24"/>
          <w:szCs w:val="24"/>
        </w:rPr>
        <w:fldChar w:fldCharType="begin">
          <w:ffData>
            <w:name w:val="Texto2"/>
            <w:enabled/>
            <w:calcOnExit w:val="0"/>
            <w:textInput/>
          </w:ffData>
        </w:fldChar>
      </w:r>
      <w:r w:rsidRPr="005D0BC5">
        <w:rPr>
          <w:b/>
          <w:sz w:val="24"/>
          <w:szCs w:val="24"/>
        </w:rPr>
        <w:instrText xml:space="preserve"> FORMTEXT </w:instrText>
      </w:r>
      <w:r w:rsidRPr="005D0BC5">
        <w:rPr>
          <w:b/>
          <w:sz w:val="24"/>
          <w:szCs w:val="24"/>
        </w:rPr>
      </w:r>
      <w:r w:rsidRPr="005D0BC5">
        <w:rPr>
          <w:b/>
          <w:sz w:val="24"/>
          <w:szCs w:val="24"/>
        </w:rPr>
        <w:fldChar w:fldCharType="separate"/>
      </w:r>
      <w:r w:rsidR="00210D7B">
        <w:rPr>
          <w:b/>
          <w:noProof/>
          <w:sz w:val="24"/>
          <w:szCs w:val="24"/>
        </w:rPr>
        <w:t>11</w:t>
      </w:r>
      <w:r w:rsidRPr="005D0BC5">
        <w:rPr>
          <w:b/>
          <w:sz w:val="24"/>
          <w:szCs w:val="24"/>
        </w:rPr>
        <w:fldChar w:fldCharType="end"/>
      </w:r>
      <w:r w:rsidRPr="005D0BC5">
        <w:rPr>
          <w:b/>
          <w:sz w:val="24"/>
          <w:szCs w:val="24"/>
        </w:rPr>
        <w:t>/</w:t>
      </w:r>
      <w:r w:rsidRPr="005D0BC5">
        <w:rPr>
          <w:b/>
          <w:sz w:val="24"/>
          <w:szCs w:val="24"/>
        </w:rPr>
        <w:fldChar w:fldCharType="begin">
          <w:ffData>
            <w:name w:val="Texto3"/>
            <w:enabled/>
            <w:calcOnExit w:val="0"/>
            <w:textInput/>
          </w:ffData>
        </w:fldChar>
      </w:r>
      <w:r w:rsidRPr="005D0BC5">
        <w:rPr>
          <w:b/>
          <w:sz w:val="24"/>
          <w:szCs w:val="24"/>
        </w:rPr>
        <w:instrText xml:space="preserve"> FORMTEXT </w:instrText>
      </w:r>
      <w:r w:rsidRPr="005D0BC5">
        <w:rPr>
          <w:b/>
          <w:sz w:val="24"/>
          <w:szCs w:val="24"/>
        </w:rPr>
      </w:r>
      <w:r w:rsidRPr="005D0BC5">
        <w:rPr>
          <w:b/>
          <w:sz w:val="24"/>
          <w:szCs w:val="24"/>
        </w:rPr>
        <w:fldChar w:fldCharType="separate"/>
      </w:r>
      <w:r w:rsidR="00081BAB">
        <w:rPr>
          <w:b/>
          <w:noProof/>
          <w:sz w:val="24"/>
          <w:szCs w:val="24"/>
        </w:rPr>
        <w:t>2024</w:t>
      </w:r>
      <w:r w:rsidRPr="005D0BC5">
        <w:rPr>
          <w:b/>
          <w:sz w:val="24"/>
          <w:szCs w:val="24"/>
        </w:rPr>
        <w:fldChar w:fldCharType="end"/>
      </w:r>
      <w:bookmarkEnd w:id="0"/>
    </w:p>
    <w:p w14:paraId="7C4EEE18" w14:textId="0AEAB68B" w:rsidR="004D0683" w:rsidRPr="005D0BC5" w:rsidRDefault="004D0683" w:rsidP="00584E41">
      <w:pPr>
        <w:jc w:val="center"/>
        <w:rPr>
          <w:b/>
          <w:sz w:val="24"/>
          <w:szCs w:val="24"/>
        </w:rPr>
      </w:pPr>
      <w:r w:rsidRPr="005D0BC5">
        <w:rPr>
          <w:b/>
          <w:sz w:val="24"/>
          <w:szCs w:val="24"/>
        </w:rPr>
        <w:t xml:space="preserve">Processo Administrativo nº </w:t>
      </w:r>
      <w:r w:rsidRPr="005D0BC5">
        <w:rPr>
          <w:b/>
          <w:sz w:val="24"/>
          <w:szCs w:val="24"/>
        </w:rPr>
        <w:fldChar w:fldCharType="begin">
          <w:ffData>
            <w:name w:val="Texto3"/>
            <w:enabled/>
            <w:calcOnExit w:val="0"/>
            <w:textInput/>
          </w:ffData>
        </w:fldChar>
      </w:r>
      <w:r w:rsidRPr="005D0BC5">
        <w:rPr>
          <w:b/>
          <w:sz w:val="24"/>
          <w:szCs w:val="24"/>
        </w:rPr>
        <w:instrText xml:space="preserve"> FORMTEXT </w:instrText>
      </w:r>
      <w:r w:rsidRPr="005D0BC5">
        <w:rPr>
          <w:b/>
          <w:sz w:val="24"/>
          <w:szCs w:val="24"/>
        </w:rPr>
      </w:r>
      <w:r w:rsidRPr="005D0BC5">
        <w:rPr>
          <w:b/>
          <w:sz w:val="24"/>
          <w:szCs w:val="24"/>
        </w:rPr>
        <w:fldChar w:fldCharType="separate"/>
      </w:r>
      <w:r w:rsidR="00210D7B">
        <w:rPr>
          <w:b/>
          <w:noProof/>
          <w:sz w:val="24"/>
          <w:szCs w:val="24"/>
        </w:rPr>
        <w:t>200/2024</w:t>
      </w:r>
      <w:r w:rsidRPr="005D0BC5">
        <w:rPr>
          <w:b/>
          <w:sz w:val="24"/>
          <w:szCs w:val="24"/>
        </w:rPr>
        <w:fldChar w:fldCharType="end"/>
      </w:r>
    </w:p>
    <w:p w14:paraId="7B1106C0" w14:textId="77777777" w:rsidR="004D0683" w:rsidRPr="005D0BC5" w:rsidRDefault="004D0683" w:rsidP="00584E41">
      <w:pPr>
        <w:jc w:val="both"/>
        <w:rPr>
          <w:b/>
          <w:sz w:val="24"/>
          <w:szCs w:val="24"/>
        </w:rPr>
      </w:pPr>
    </w:p>
    <w:p w14:paraId="573CF3A7" w14:textId="77777777" w:rsidR="00FF227C" w:rsidRPr="005D0BC5" w:rsidRDefault="00FF227C" w:rsidP="00584E41">
      <w:pPr>
        <w:jc w:val="both"/>
        <w:rPr>
          <w:sz w:val="24"/>
          <w:szCs w:val="24"/>
        </w:rPr>
      </w:pPr>
    </w:p>
    <w:p w14:paraId="585C29E7" w14:textId="56EB64C4" w:rsidR="00FF227C" w:rsidRPr="005D0BC5" w:rsidRDefault="00FF227C" w:rsidP="00584E41">
      <w:pPr>
        <w:jc w:val="both"/>
        <w:rPr>
          <w:sz w:val="24"/>
          <w:szCs w:val="24"/>
        </w:rPr>
      </w:pPr>
      <w:r w:rsidRPr="005D0BC5">
        <w:rPr>
          <w:sz w:val="24"/>
          <w:szCs w:val="24"/>
        </w:rPr>
        <w:t xml:space="preserve">O MUNICÍPIO de </w:t>
      </w:r>
      <w:r w:rsidRPr="005D0BC5">
        <w:rPr>
          <w:sz w:val="24"/>
          <w:szCs w:val="24"/>
        </w:rPr>
        <w:fldChar w:fldCharType="begin">
          <w:ffData>
            <w:name w:val="Texto4"/>
            <w:enabled/>
            <w:calcOnExit w:val="0"/>
            <w:textInput/>
          </w:ffData>
        </w:fldChar>
      </w:r>
      <w:r w:rsidRPr="005D0BC5">
        <w:rPr>
          <w:sz w:val="24"/>
          <w:szCs w:val="24"/>
        </w:rPr>
        <w:instrText xml:space="preserve"> FORMTEXT </w:instrText>
      </w:r>
      <w:r w:rsidRPr="005D0BC5">
        <w:rPr>
          <w:sz w:val="24"/>
          <w:szCs w:val="24"/>
        </w:rPr>
      </w:r>
      <w:r w:rsidRPr="005D0BC5">
        <w:rPr>
          <w:sz w:val="24"/>
          <w:szCs w:val="24"/>
        </w:rPr>
        <w:fldChar w:fldCharType="separate"/>
      </w:r>
      <w:r w:rsidR="00081BAB">
        <w:rPr>
          <w:noProof/>
          <w:sz w:val="24"/>
          <w:szCs w:val="24"/>
        </w:rPr>
        <w:t>Mercedes</w:t>
      </w:r>
      <w:r w:rsidRPr="005D0BC5">
        <w:rPr>
          <w:sz w:val="24"/>
          <w:szCs w:val="24"/>
        </w:rPr>
        <w:fldChar w:fldCharType="end"/>
      </w:r>
      <w:r w:rsidRPr="005D0BC5">
        <w:rPr>
          <w:sz w:val="24"/>
          <w:szCs w:val="24"/>
        </w:rPr>
        <w:t xml:space="preserve">, torna </w:t>
      </w:r>
      <w:r w:rsidRPr="00BC29D3">
        <w:rPr>
          <w:sz w:val="24"/>
          <w:szCs w:val="24"/>
        </w:rPr>
        <w:t>público que</w:t>
      </w:r>
      <w:r w:rsidR="00440F0B" w:rsidRPr="00BC29D3">
        <w:rPr>
          <w:sz w:val="24"/>
          <w:szCs w:val="24"/>
        </w:rPr>
        <w:t>,</w:t>
      </w:r>
      <w:r w:rsidRPr="00BC29D3">
        <w:rPr>
          <w:sz w:val="24"/>
          <w:szCs w:val="24"/>
        </w:rPr>
        <w:t xml:space="preserve"> às </w:t>
      </w:r>
      <w:r w:rsidRPr="00BC29D3">
        <w:rPr>
          <w:sz w:val="24"/>
          <w:szCs w:val="24"/>
        </w:rPr>
        <w:fldChar w:fldCharType="begin">
          <w:ffData>
            <w:name w:val="Texto5"/>
            <w:enabled/>
            <w:calcOnExit w:val="0"/>
            <w:textInput/>
          </w:ffData>
        </w:fldChar>
      </w:r>
      <w:r w:rsidRPr="00BC29D3">
        <w:rPr>
          <w:sz w:val="24"/>
          <w:szCs w:val="24"/>
        </w:rPr>
        <w:instrText xml:space="preserve"> FORMTEXT </w:instrText>
      </w:r>
      <w:r w:rsidRPr="00BC29D3">
        <w:rPr>
          <w:sz w:val="24"/>
          <w:szCs w:val="24"/>
        </w:rPr>
      </w:r>
      <w:r w:rsidRPr="00BC29D3">
        <w:rPr>
          <w:sz w:val="24"/>
          <w:szCs w:val="24"/>
        </w:rPr>
        <w:fldChar w:fldCharType="separate"/>
      </w:r>
      <w:r w:rsidR="00210D7B">
        <w:rPr>
          <w:noProof/>
          <w:sz w:val="24"/>
          <w:szCs w:val="24"/>
        </w:rPr>
        <w:t>08:00 (oito)</w:t>
      </w:r>
      <w:r w:rsidRPr="00BC29D3">
        <w:rPr>
          <w:sz w:val="24"/>
          <w:szCs w:val="24"/>
        </w:rPr>
        <w:fldChar w:fldCharType="end"/>
      </w:r>
      <w:r w:rsidRPr="00BC29D3">
        <w:rPr>
          <w:sz w:val="24"/>
          <w:szCs w:val="24"/>
        </w:rPr>
        <w:t xml:space="preserve"> horas do dia </w:t>
      </w:r>
      <w:r w:rsidRPr="00BC29D3">
        <w:rPr>
          <w:sz w:val="24"/>
          <w:szCs w:val="24"/>
        </w:rPr>
        <w:fldChar w:fldCharType="begin">
          <w:ffData>
            <w:name w:val="Texto6"/>
            <w:enabled/>
            <w:calcOnExit w:val="0"/>
            <w:textInput/>
          </w:ffData>
        </w:fldChar>
      </w:r>
      <w:r w:rsidRPr="00BC29D3">
        <w:rPr>
          <w:sz w:val="24"/>
          <w:szCs w:val="24"/>
        </w:rPr>
        <w:instrText xml:space="preserve"> FORMTEXT </w:instrText>
      </w:r>
      <w:r w:rsidRPr="00BC29D3">
        <w:rPr>
          <w:sz w:val="24"/>
          <w:szCs w:val="24"/>
        </w:rPr>
      </w:r>
      <w:r w:rsidRPr="00BC29D3">
        <w:rPr>
          <w:sz w:val="24"/>
          <w:szCs w:val="24"/>
        </w:rPr>
        <w:fldChar w:fldCharType="separate"/>
      </w:r>
      <w:r w:rsidR="00210D7B">
        <w:rPr>
          <w:noProof/>
          <w:sz w:val="24"/>
          <w:szCs w:val="24"/>
        </w:rPr>
        <w:t>06</w:t>
      </w:r>
      <w:r w:rsidRPr="00BC29D3">
        <w:rPr>
          <w:sz w:val="24"/>
          <w:szCs w:val="24"/>
        </w:rPr>
        <w:fldChar w:fldCharType="end"/>
      </w:r>
      <w:r w:rsidRPr="00BC29D3">
        <w:rPr>
          <w:sz w:val="24"/>
          <w:szCs w:val="24"/>
        </w:rPr>
        <w:t xml:space="preserve"> de </w:t>
      </w:r>
      <w:r w:rsidRPr="00BC29D3">
        <w:rPr>
          <w:sz w:val="24"/>
          <w:szCs w:val="24"/>
        </w:rPr>
        <w:fldChar w:fldCharType="begin">
          <w:ffData>
            <w:name w:val="Texto7"/>
            <w:enabled/>
            <w:calcOnExit w:val="0"/>
            <w:textInput/>
          </w:ffData>
        </w:fldChar>
      </w:r>
      <w:r w:rsidRPr="00BC29D3">
        <w:rPr>
          <w:sz w:val="24"/>
          <w:szCs w:val="24"/>
        </w:rPr>
        <w:instrText xml:space="preserve"> FORMTEXT </w:instrText>
      </w:r>
      <w:r w:rsidRPr="00BC29D3">
        <w:rPr>
          <w:sz w:val="24"/>
          <w:szCs w:val="24"/>
        </w:rPr>
      </w:r>
      <w:r w:rsidRPr="00BC29D3">
        <w:rPr>
          <w:sz w:val="24"/>
          <w:szCs w:val="24"/>
        </w:rPr>
        <w:fldChar w:fldCharType="separate"/>
      </w:r>
      <w:r w:rsidR="00210D7B">
        <w:rPr>
          <w:noProof/>
          <w:sz w:val="24"/>
          <w:szCs w:val="24"/>
        </w:rPr>
        <w:t>janeiro</w:t>
      </w:r>
      <w:r w:rsidRPr="00BC29D3">
        <w:rPr>
          <w:sz w:val="24"/>
          <w:szCs w:val="24"/>
        </w:rPr>
        <w:fldChar w:fldCharType="end"/>
      </w:r>
      <w:r w:rsidRPr="00BC29D3">
        <w:rPr>
          <w:sz w:val="24"/>
          <w:szCs w:val="24"/>
        </w:rPr>
        <w:t xml:space="preserve"> do ano de </w:t>
      </w:r>
      <w:r w:rsidRPr="00BC29D3">
        <w:rPr>
          <w:sz w:val="24"/>
          <w:szCs w:val="24"/>
        </w:rPr>
        <w:fldChar w:fldCharType="begin">
          <w:ffData>
            <w:name w:val="Texto8"/>
            <w:enabled/>
            <w:calcOnExit w:val="0"/>
            <w:textInput/>
          </w:ffData>
        </w:fldChar>
      </w:r>
      <w:r w:rsidRPr="00BC29D3">
        <w:rPr>
          <w:sz w:val="24"/>
          <w:szCs w:val="24"/>
        </w:rPr>
        <w:instrText xml:space="preserve"> FORMTEXT </w:instrText>
      </w:r>
      <w:r w:rsidRPr="00BC29D3">
        <w:rPr>
          <w:sz w:val="24"/>
          <w:szCs w:val="24"/>
        </w:rPr>
      </w:r>
      <w:r w:rsidRPr="00BC29D3">
        <w:rPr>
          <w:sz w:val="24"/>
          <w:szCs w:val="24"/>
        </w:rPr>
        <w:fldChar w:fldCharType="separate"/>
      </w:r>
      <w:r w:rsidR="00210D7B">
        <w:rPr>
          <w:noProof/>
          <w:sz w:val="24"/>
          <w:szCs w:val="24"/>
        </w:rPr>
        <w:t>2025</w:t>
      </w:r>
      <w:r w:rsidRPr="00BC29D3">
        <w:rPr>
          <w:sz w:val="24"/>
          <w:szCs w:val="24"/>
        </w:rPr>
        <w:fldChar w:fldCharType="end"/>
      </w:r>
      <w:r w:rsidRPr="00BC29D3">
        <w:rPr>
          <w:sz w:val="24"/>
          <w:szCs w:val="24"/>
        </w:rPr>
        <w:t xml:space="preserve">, realizará licitação, na modalidade </w:t>
      </w:r>
      <w:r w:rsidRPr="00BC29D3">
        <w:rPr>
          <w:b/>
          <w:bCs/>
          <w:sz w:val="24"/>
          <w:szCs w:val="24"/>
        </w:rPr>
        <w:t>CONCORRÊNCIA</w:t>
      </w:r>
      <w:r w:rsidRPr="00BC29D3">
        <w:rPr>
          <w:bCs/>
          <w:sz w:val="24"/>
          <w:szCs w:val="24"/>
        </w:rPr>
        <w:t xml:space="preserve">, </w:t>
      </w:r>
      <w:r w:rsidRPr="00BC29D3">
        <w:rPr>
          <w:sz w:val="24"/>
          <w:szCs w:val="24"/>
        </w:rPr>
        <w:t>na forma</w:t>
      </w:r>
      <w:r w:rsidRPr="00BC29D3">
        <w:rPr>
          <w:bCs/>
          <w:sz w:val="24"/>
          <w:szCs w:val="24"/>
        </w:rPr>
        <w:t xml:space="preserve"> </w:t>
      </w:r>
      <w:r w:rsidRPr="00BC29D3">
        <w:rPr>
          <w:b/>
          <w:bCs/>
          <w:sz w:val="24"/>
          <w:szCs w:val="24"/>
        </w:rPr>
        <w:t>ELETRÔNICA</w:t>
      </w:r>
      <w:r w:rsidRPr="00BC29D3">
        <w:rPr>
          <w:bCs/>
          <w:sz w:val="24"/>
          <w:szCs w:val="24"/>
        </w:rPr>
        <w:t>,</w:t>
      </w:r>
      <w:r w:rsidRPr="00BC29D3">
        <w:rPr>
          <w:sz w:val="24"/>
          <w:szCs w:val="24"/>
        </w:rPr>
        <w:t xml:space="preserve"> sob regime de </w:t>
      </w:r>
      <w:r w:rsidR="00440F0B" w:rsidRPr="00BC29D3">
        <w:rPr>
          <w:b/>
          <w:bCs/>
          <w:sz w:val="24"/>
          <w:szCs w:val="24"/>
        </w:rPr>
        <w:t xml:space="preserve">EMPREITADA </w:t>
      </w:r>
      <w:r w:rsidR="0011258D" w:rsidRPr="00BC29D3">
        <w:rPr>
          <w:b/>
          <w:bCs/>
          <w:sz w:val="24"/>
          <w:szCs w:val="24"/>
        </w:rPr>
        <w:t xml:space="preserve">POR PREÇO </w:t>
      </w:r>
      <w:r w:rsidR="00440F0B" w:rsidRPr="00BC29D3">
        <w:rPr>
          <w:b/>
          <w:bCs/>
          <w:sz w:val="24"/>
          <w:szCs w:val="24"/>
        </w:rPr>
        <w:t>GLOBAL</w:t>
      </w:r>
      <w:r w:rsidRPr="00BC29D3">
        <w:rPr>
          <w:sz w:val="24"/>
          <w:szCs w:val="24"/>
        </w:rPr>
        <w:t xml:space="preserve">, do tipo </w:t>
      </w:r>
      <w:r w:rsidR="00440F0B" w:rsidRPr="00BC29D3">
        <w:rPr>
          <w:b/>
          <w:bCs/>
          <w:sz w:val="24"/>
          <w:szCs w:val="24"/>
        </w:rPr>
        <w:t>MENOR PREÇO</w:t>
      </w:r>
      <w:r w:rsidRPr="00BC29D3">
        <w:rPr>
          <w:sz w:val="24"/>
          <w:szCs w:val="24"/>
        </w:rPr>
        <w:t xml:space="preserve">, modo de disputa </w:t>
      </w:r>
      <w:r w:rsidR="00440F0B" w:rsidRPr="00BC29D3">
        <w:rPr>
          <w:b/>
          <w:bCs/>
          <w:sz w:val="24"/>
          <w:szCs w:val="24"/>
        </w:rPr>
        <w:t>ABERTO</w:t>
      </w:r>
      <w:r w:rsidRPr="00BC29D3">
        <w:rPr>
          <w:sz w:val="24"/>
          <w:szCs w:val="24"/>
        </w:rPr>
        <w:t xml:space="preserve">, nos termos do art. 27 da </w:t>
      </w:r>
      <w:r w:rsidRPr="00BC29D3">
        <w:rPr>
          <w:rFonts w:eastAsia="Lucida Sans Unicode"/>
          <w:sz w:val="24"/>
          <w:szCs w:val="24"/>
        </w:rPr>
        <w:t xml:space="preserve">Constituição do Estado do Paraná, </w:t>
      </w:r>
      <w:r w:rsidR="00440F0B" w:rsidRPr="00BC29D3">
        <w:rPr>
          <w:rFonts w:eastAsia="Lucida Sans Unicode"/>
          <w:sz w:val="24"/>
          <w:szCs w:val="24"/>
        </w:rPr>
        <w:t xml:space="preserve">da </w:t>
      </w:r>
      <w:r w:rsidRPr="00BC29D3">
        <w:rPr>
          <w:sz w:val="24"/>
          <w:szCs w:val="24"/>
        </w:rPr>
        <w:t xml:space="preserve">Lei Complementar Federal n. º 123/2006; </w:t>
      </w:r>
      <w:r w:rsidR="00440F0B" w:rsidRPr="00BC29D3">
        <w:rPr>
          <w:sz w:val="24"/>
          <w:szCs w:val="24"/>
        </w:rPr>
        <w:t xml:space="preserve">da </w:t>
      </w:r>
      <w:r w:rsidRPr="00BC29D3">
        <w:rPr>
          <w:sz w:val="24"/>
          <w:szCs w:val="24"/>
        </w:rPr>
        <w:t xml:space="preserve">Lei Federal n. º 14.133/2021, </w:t>
      </w:r>
      <w:r w:rsidR="00440F0B" w:rsidRPr="00BC29D3">
        <w:rPr>
          <w:sz w:val="24"/>
          <w:szCs w:val="24"/>
        </w:rPr>
        <w:t xml:space="preserve">assim como </w:t>
      </w:r>
      <w:r w:rsidRPr="00BC29D3">
        <w:rPr>
          <w:sz w:val="24"/>
          <w:szCs w:val="24"/>
        </w:rPr>
        <w:t>pelas disposições deste Edital e seus anexos.</w:t>
      </w:r>
    </w:p>
    <w:p w14:paraId="62C073C2" w14:textId="77777777" w:rsidR="00FF227C" w:rsidRDefault="00FF227C" w:rsidP="00584E41">
      <w:pPr>
        <w:jc w:val="both"/>
        <w:rPr>
          <w:b/>
          <w:sz w:val="24"/>
          <w:szCs w:val="24"/>
        </w:rPr>
      </w:pPr>
    </w:p>
    <w:p w14:paraId="2624345F" w14:textId="123511F1" w:rsidR="00CB5C16" w:rsidRPr="005E30BA" w:rsidRDefault="00CB5C16" w:rsidP="00CB5C16">
      <w:pPr>
        <w:jc w:val="both"/>
        <w:rPr>
          <w:b/>
          <w:sz w:val="24"/>
          <w:szCs w:val="24"/>
        </w:rPr>
      </w:pPr>
      <w:bookmarkStart w:id="1" w:name="_Hlk165380163"/>
      <w:r w:rsidRPr="005E30BA">
        <w:rPr>
          <w:b/>
          <w:sz w:val="24"/>
          <w:szCs w:val="24"/>
        </w:rPr>
        <w:t xml:space="preserve">Data da sessão: </w:t>
      </w:r>
      <w:r w:rsidRPr="005E30BA">
        <w:rPr>
          <w:b/>
          <w:sz w:val="24"/>
          <w:szCs w:val="24"/>
        </w:rPr>
        <w:fldChar w:fldCharType="begin">
          <w:ffData>
            <w:name w:val="Texto3"/>
            <w:enabled/>
            <w:calcOnExit w:val="0"/>
            <w:textInput/>
          </w:ffData>
        </w:fldChar>
      </w:r>
      <w:r w:rsidRPr="005E30BA">
        <w:rPr>
          <w:b/>
          <w:sz w:val="24"/>
          <w:szCs w:val="24"/>
        </w:rPr>
        <w:instrText xml:space="preserve"> FORMTEXT </w:instrText>
      </w:r>
      <w:r w:rsidRPr="005E30BA">
        <w:rPr>
          <w:b/>
          <w:sz w:val="24"/>
          <w:szCs w:val="24"/>
        </w:rPr>
      </w:r>
      <w:r w:rsidRPr="005E30BA">
        <w:rPr>
          <w:b/>
          <w:sz w:val="24"/>
          <w:szCs w:val="24"/>
        </w:rPr>
        <w:fldChar w:fldCharType="separate"/>
      </w:r>
      <w:r w:rsidR="00210D7B">
        <w:rPr>
          <w:b/>
          <w:sz w:val="24"/>
          <w:szCs w:val="24"/>
        </w:rPr>
        <w:t>06/01/2025</w:t>
      </w:r>
      <w:r w:rsidRPr="005E30BA">
        <w:rPr>
          <w:b/>
          <w:sz w:val="24"/>
          <w:szCs w:val="24"/>
        </w:rPr>
        <w:fldChar w:fldCharType="end"/>
      </w:r>
      <w:r w:rsidRPr="005E30BA">
        <w:rPr>
          <w:b/>
          <w:sz w:val="24"/>
          <w:szCs w:val="24"/>
        </w:rPr>
        <w:t>.</w:t>
      </w:r>
    </w:p>
    <w:p w14:paraId="55F9D8DC" w14:textId="26F4E978" w:rsidR="00CB5C16" w:rsidRPr="005E30BA" w:rsidRDefault="00CB5C16" w:rsidP="00CB5C16">
      <w:pPr>
        <w:jc w:val="both"/>
        <w:rPr>
          <w:b/>
          <w:sz w:val="24"/>
          <w:szCs w:val="24"/>
        </w:rPr>
      </w:pPr>
      <w:r w:rsidRPr="005E30BA">
        <w:rPr>
          <w:b/>
          <w:sz w:val="24"/>
          <w:szCs w:val="24"/>
        </w:rPr>
        <w:t xml:space="preserve">Horário: </w:t>
      </w:r>
      <w:r w:rsidRPr="005E30BA">
        <w:rPr>
          <w:b/>
          <w:sz w:val="24"/>
          <w:szCs w:val="24"/>
        </w:rPr>
        <w:fldChar w:fldCharType="begin">
          <w:ffData>
            <w:name w:val=""/>
            <w:enabled/>
            <w:calcOnExit w:val="0"/>
            <w:textInput/>
          </w:ffData>
        </w:fldChar>
      </w:r>
      <w:r w:rsidRPr="005E30BA">
        <w:rPr>
          <w:b/>
          <w:sz w:val="24"/>
          <w:szCs w:val="24"/>
        </w:rPr>
        <w:instrText xml:space="preserve"> FORMTEXT </w:instrText>
      </w:r>
      <w:r w:rsidRPr="005E30BA">
        <w:rPr>
          <w:b/>
          <w:sz w:val="24"/>
          <w:szCs w:val="24"/>
        </w:rPr>
      </w:r>
      <w:r w:rsidRPr="005E30BA">
        <w:rPr>
          <w:b/>
          <w:sz w:val="24"/>
          <w:szCs w:val="24"/>
        </w:rPr>
        <w:fldChar w:fldCharType="separate"/>
      </w:r>
      <w:r w:rsidR="00210D7B">
        <w:rPr>
          <w:b/>
          <w:sz w:val="24"/>
          <w:szCs w:val="24"/>
        </w:rPr>
        <w:t>08h00min</w:t>
      </w:r>
      <w:r w:rsidRPr="005E30BA">
        <w:rPr>
          <w:b/>
          <w:sz w:val="24"/>
          <w:szCs w:val="24"/>
        </w:rPr>
        <w:fldChar w:fldCharType="end"/>
      </w:r>
      <w:r w:rsidRPr="005E30BA">
        <w:rPr>
          <w:b/>
          <w:sz w:val="24"/>
          <w:szCs w:val="24"/>
        </w:rPr>
        <w:t xml:space="preserve"> (Todas as referências de tempo no Edital, no aviso e durante a sessão pública observarão o horário de Brasília – DF).</w:t>
      </w:r>
    </w:p>
    <w:p w14:paraId="6D01512D" w14:textId="3E1AC662" w:rsidR="00CB5C16" w:rsidRPr="005E30BA" w:rsidRDefault="00CB5C16" w:rsidP="00CB5C16">
      <w:pPr>
        <w:jc w:val="both"/>
        <w:rPr>
          <w:b/>
          <w:sz w:val="24"/>
          <w:szCs w:val="24"/>
        </w:rPr>
      </w:pPr>
      <w:r w:rsidRPr="005E30BA">
        <w:rPr>
          <w:b/>
          <w:sz w:val="24"/>
          <w:szCs w:val="24"/>
        </w:rPr>
        <w:t xml:space="preserve">Data e horário limite para encaminhar as propostas: </w:t>
      </w:r>
      <w:r w:rsidRPr="005E30BA">
        <w:rPr>
          <w:bCs/>
          <w:sz w:val="24"/>
          <w:szCs w:val="24"/>
        </w:rPr>
        <w:t xml:space="preserve">As propostas serão encaminhadas exclusivamente por meio do sistema eletrônico até as </w:t>
      </w:r>
      <w:r w:rsidRPr="005E30BA">
        <w:rPr>
          <w:bCs/>
          <w:sz w:val="24"/>
          <w:szCs w:val="24"/>
        </w:rPr>
        <w:fldChar w:fldCharType="begin">
          <w:ffData>
            <w:name w:val=""/>
            <w:enabled/>
            <w:calcOnExit w:val="0"/>
            <w:textInput/>
          </w:ffData>
        </w:fldChar>
      </w:r>
      <w:r w:rsidRPr="005E30BA">
        <w:rPr>
          <w:bCs/>
          <w:sz w:val="24"/>
          <w:szCs w:val="24"/>
        </w:rPr>
        <w:instrText xml:space="preserve"> FORMTEXT </w:instrText>
      </w:r>
      <w:r w:rsidRPr="005E30BA">
        <w:rPr>
          <w:bCs/>
          <w:sz w:val="24"/>
          <w:szCs w:val="24"/>
        </w:rPr>
      </w:r>
      <w:r w:rsidRPr="005E30BA">
        <w:rPr>
          <w:bCs/>
          <w:sz w:val="24"/>
          <w:szCs w:val="24"/>
        </w:rPr>
        <w:fldChar w:fldCharType="separate"/>
      </w:r>
      <w:r w:rsidR="00210D7B">
        <w:rPr>
          <w:bCs/>
          <w:sz w:val="24"/>
          <w:szCs w:val="24"/>
        </w:rPr>
        <w:t>7h59min</w:t>
      </w:r>
      <w:r w:rsidRPr="005E30BA">
        <w:rPr>
          <w:bCs/>
          <w:sz w:val="24"/>
          <w:szCs w:val="24"/>
        </w:rPr>
        <w:fldChar w:fldCharType="end"/>
      </w:r>
      <w:r w:rsidRPr="005E30BA">
        <w:rPr>
          <w:bCs/>
          <w:sz w:val="24"/>
          <w:szCs w:val="24"/>
        </w:rPr>
        <w:t xml:space="preserve"> do dia </w:t>
      </w:r>
      <w:r w:rsidRPr="005E30BA">
        <w:rPr>
          <w:bCs/>
          <w:sz w:val="24"/>
          <w:szCs w:val="24"/>
        </w:rPr>
        <w:fldChar w:fldCharType="begin">
          <w:ffData>
            <w:name w:val=""/>
            <w:enabled/>
            <w:calcOnExit w:val="0"/>
            <w:textInput/>
          </w:ffData>
        </w:fldChar>
      </w:r>
      <w:r w:rsidRPr="005E30BA">
        <w:rPr>
          <w:bCs/>
          <w:sz w:val="24"/>
          <w:szCs w:val="24"/>
        </w:rPr>
        <w:instrText xml:space="preserve"> FORMTEXT </w:instrText>
      </w:r>
      <w:r w:rsidRPr="005E30BA">
        <w:rPr>
          <w:bCs/>
          <w:sz w:val="24"/>
          <w:szCs w:val="24"/>
        </w:rPr>
      </w:r>
      <w:r w:rsidRPr="005E30BA">
        <w:rPr>
          <w:bCs/>
          <w:sz w:val="24"/>
          <w:szCs w:val="24"/>
        </w:rPr>
        <w:fldChar w:fldCharType="separate"/>
      </w:r>
      <w:r w:rsidR="00210D7B">
        <w:rPr>
          <w:bCs/>
          <w:sz w:val="24"/>
          <w:szCs w:val="24"/>
        </w:rPr>
        <w:t>06/01/2025</w:t>
      </w:r>
      <w:r w:rsidRPr="005E30BA">
        <w:rPr>
          <w:bCs/>
          <w:sz w:val="24"/>
          <w:szCs w:val="24"/>
        </w:rPr>
        <w:fldChar w:fldCharType="end"/>
      </w:r>
      <w:r w:rsidRPr="005E30BA">
        <w:rPr>
          <w:bCs/>
          <w:sz w:val="24"/>
          <w:szCs w:val="24"/>
        </w:rPr>
        <w:t>.</w:t>
      </w:r>
    </w:p>
    <w:p w14:paraId="669422B5" w14:textId="21CC85E8" w:rsidR="00CB5C16" w:rsidRPr="005D0BC5" w:rsidRDefault="00CB5C16" w:rsidP="00CB5C16">
      <w:pPr>
        <w:jc w:val="both"/>
        <w:rPr>
          <w:sz w:val="24"/>
          <w:szCs w:val="24"/>
        </w:rPr>
      </w:pPr>
      <w:r w:rsidRPr="005E30BA">
        <w:rPr>
          <w:b/>
          <w:sz w:val="24"/>
          <w:szCs w:val="24"/>
        </w:rPr>
        <w:t xml:space="preserve">Plataforma: </w:t>
      </w:r>
      <w:r w:rsidRPr="005E30BA">
        <w:rPr>
          <w:b/>
          <w:sz w:val="24"/>
          <w:szCs w:val="24"/>
        </w:rPr>
        <w:fldChar w:fldCharType="begin">
          <w:ffData>
            <w:name w:val=""/>
            <w:enabled/>
            <w:calcOnExit w:val="0"/>
            <w:textInput/>
          </w:ffData>
        </w:fldChar>
      </w:r>
      <w:r w:rsidRPr="005E30BA">
        <w:rPr>
          <w:b/>
          <w:sz w:val="24"/>
          <w:szCs w:val="24"/>
        </w:rPr>
        <w:instrText xml:space="preserve"> FORMTEXT </w:instrText>
      </w:r>
      <w:r w:rsidRPr="005E30BA">
        <w:rPr>
          <w:b/>
          <w:sz w:val="24"/>
          <w:szCs w:val="24"/>
        </w:rPr>
      </w:r>
      <w:r w:rsidRPr="005E30BA">
        <w:rPr>
          <w:b/>
          <w:sz w:val="24"/>
          <w:szCs w:val="24"/>
        </w:rPr>
        <w:fldChar w:fldCharType="separate"/>
      </w:r>
      <w:r w:rsidR="00290D1A" w:rsidRPr="00290D1A">
        <w:rPr>
          <w:b/>
          <w:sz w:val="24"/>
          <w:szCs w:val="24"/>
        </w:rPr>
        <w:t>https://www.gov.br/compras/pt-br</w:t>
      </w:r>
      <w:r w:rsidRPr="005E30BA">
        <w:rPr>
          <w:b/>
          <w:sz w:val="24"/>
          <w:szCs w:val="24"/>
        </w:rPr>
        <w:fldChar w:fldCharType="end"/>
      </w:r>
      <w:r w:rsidRPr="005E30BA">
        <w:rPr>
          <w:b/>
          <w:sz w:val="24"/>
          <w:szCs w:val="24"/>
        </w:rPr>
        <w:t>, no qual o edital está disponível para “download”.</w:t>
      </w:r>
    </w:p>
    <w:bookmarkEnd w:id="1"/>
    <w:p w14:paraId="2D55C4B3" w14:textId="77777777" w:rsidR="00CB5C16" w:rsidRPr="005D0BC5" w:rsidRDefault="00CB5C16" w:rsidP="00584E41">
      <w:pPr>
        <w:jc w:val="both"/>
        <w:rPr>
          <w:b/>
          <w:sz w:val="24"/>
          <w:szCs w:val="24"/>
        </w:rPr>
      </w:pPr>
    </w:p>
    <w:p w14:paraId="0C25C873" w14:textId="77777777" w:rsidR="00B85CD5" w:rsidRPr="001A2B0D" w:rsidRDefault="00E8724A" w:rsidP="00584E41">
      <w:pPr>
        <w:jc w:val="both"/>
        <w:rPr>
          <w:b/>
          <w:sz w:val="24"/>
          <w:szCs w:val="24"/>
        </w:rPr>
      </w:pPr>
      <w:r w:rsidRPr="001A2B0D">
        <w:rPr>
          <w:b/>
          <w:sz w:val="24"/>
          <w:szCs w:val="24"/>
        </w:rPr>
        <w:t xml:space="preserve">1. </w:t>
      </w:r>
      <w:r w:rsidR="00FF227C" w:rsidRPr="001A2B0D">
        <w:rPr>
          <w:b/>
          <w:sz w:val="24"/>
          <w:szCs w:val="24"/>
        </w:rPr>
        <w:t>DO OBJETO</w:t>
      </w:r>
      <w:r w:rsidR="003C5A2F" w:rsidRPr="001A2B0D">
        <w:rPr>
          <w:b/>
          <w:sz w:val="24"/>
          <w:szCs w:val="24"/>
        </w:rPr>
        <w:t xml:space="preserve">, </w:t>
      </w:r>
      <w:r w:rsidR="0038058E" w:rsidRPr="001A2B0D">
        <w:rPr>
          <w:b/>
          <w:sz w:val="24"/>
          <w:szCs w:val="24"/>
        </w:rPr>
        <w:t xml:space="preserve">VALOR MÁXIMO, </w:t>
      </w:r>
      <w:r w:rsidR="003C5A2F" w:rsidRPr="001A2B0D">
        <w:rPr>
          <w:b/>
          <w:sz w:val="24"/>
          <w:szCs w:val="24"/>
        </w:rPr>
        <w:t>CRITÉRIO DE JULGAMENTO, DOTAÇÃO ORÇAMENTÁRIA</w:t>
      </w:r>
      <w:r w:rsidR="00CD3DA6" w:rsidRPr="001A2B0D">
        <w:rPr>
          <w:b/>
          <w:sz w:val="24"/>
          <w:szCs w:val="24"/>
        </w:rPr>
        <w:t xml:space="preserve"> E R</w:t>
      </w:r>
      <w:r w:rsidR="003C5A2F" w:rsidRPr="001A2B0D">
        <w:rPr>
          <w:b/>
          <w:sz w:val="24"/>
          <w:szCs w:val="24"/>
        </w:rPr>
        <w:t>EGIME DE EXECUÇÃO</w:t>
      </w:r>
    </w:p>
    <w:p w14:paraId="208797A1" w14:textId="77777777" w:rsidR="003C5A2F" w:rsidRPr="001A2B0D" w:rsidRDefault="003C5A2F" w:rsidP="00584E41">
      <w:pPr>
        <w:jc w:val="both"/>
        <w:rPr>
          <w:sz w:val="24"/>
          <w:szCs w:val="24"/>
        </w:rPr>
      </w:pPr>
    </w:p>
    <w:p w14:paraId="0CD0C9A4" w14:textId="77777777" w:rsidR="003C5A2F" w:rsidRPr="001A2B0D" w:rsidRDefault="003C5A2F" w:rsidP="00584E41">
      <w:pPr>
        <w:jc w:val="both"/>
        <w:rPr>
          <w:b/>
          <w:bCs/>
          <w:sz w:val="24"/>
          <w:szCs w:val="24"/>
        </w:rPr>
      </w:pPr>
      <w:r w:rsidRPr="001A2B0D">
        <w:rPr>
          <w:b/>
          <w:bCs/>
          <w:sz w:val="24"/>
          <w:szCs w:val="24"/>
        </w:rPr>
        <w:t>DO OBJETO</w:t>
      </w:r>
    </w:p>
    <w:p w14:paraId="40D45D5D" w14:textId="77777777" w:rsidR="00474DFF" w:rsidRDefault="00627D38" w:rsidP="00474DFF">
      <w:pPr>
        <w:tabs>
          <w:tab w:val="left" w:pos="1276"/>
        </w:tabs>
        <w:jc w:val="both"/>
        <w:rPr>
          <w:sz w:val="24"/>
        </w:rPr>
      </w:pPr>
      <w:r w:rsidRPr="001A2B0D">
        <w:rPr>
          <w:b/>
          <w:bCs/>
        </w:rPr>
        <w:t>1</w:t>
      </w:r>
      <w:r w:rsidR="00B85CD5" w:rsidRPr="001A2B0D">
        <w:rPr>
          <w:b/>
          <w:bCs/>
        </w:rPr>
        <w:t>.1</w:t>
      </w:r>
      <w:r w:rsidR="00CF042D" w:rsidRPr="001A2B0D">
        <w:rPr>
          <w:b/>
          <w:bCs/>
        </w:rPr>
        <w:t>.</w:t>
      </w:r>
      <w:r w:rsidR="00B85CD5" w:rsidRPr="001A2B0D">
        <w:t xml:space="preserve"> </w:t>
      </w:r>
      <w:r w:rsidR="00474DFF" w:rsidRPr="001A2B0D">
        <w:rPr>
          <w:sz w:val="24"/>
        </w:rPr>
        <w:t>A presente licitação tem por objeto a execução, sob regime de empreitada por preço</w:t>
      </w:r>
      <w:r w:rsidR="00474DFF">
        <w:rPr>
          <w:sz w:val="24"/>
        </w:rPr>
        <w:t xml:space="preserve"> global, tipo menor preço, da (s) seguinte (s) obra (s):</w:t>
      </w:r>
    </w:p>
    <w:p w14:paraId="2E0E88E3" w14:textId="77777777" w:rsidR="00B85CD5" w:rsidRPr="005D0BC5" w:rsidRDefault="00B85CD5" w:rsidP="00474DFF">
      <w:pPr>
        <w:pStyle w:val="Default"/>
        <w:jc w:val="both"/>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72"/>
      </w:tblGrid>
      <w:tr w:rsidR="00B85CD5" w:rsidRPr="005D0BC5" w14:paraId="73C58C3C" w14:textId="77777777" w:rsidTr="00AD167C">
        <w:tc>
          <w:tcPr>
            <w:tcW w:w="9072" w:type="dxa"/>
            <w:tcBorders>
              <w:top w:val="single" w:sz="4" w:space="0" w:color="auto"/>
              <w:bottom w:val="single" w:sz="4" w:space="0" w:color="auto"/>
            </w:tcBorders>
          </w:tcPr>
          <w:p w14:paraId="4390528D" w14:textId="77777777" w:rsidR="00180868" w:rsidRPr="00180868" w:rsidRDefault="00B85CD5" w:rsidP="00180868">
            <w:pPr>
              <w:jc w:val="both"/>
              <w:rPr>
                <w:sz w:val="24"/>
                <w:szCs w:val="24"/>
              </w:rPr>
            </w:pPr>
            <w:r w:rsidRPr="00180868">
              <w:rPr>
                <w:sz w:val="24"/>
                <w:szCs w:val="24"/>
              </w:rPr>
              <w:t xml:space="preserve">Local: </w:t>
            </w:r>
            <w:r w:rsidR="00180868" w:rsidRPr="00180868">
              <w:rPr>
                <w:sz w:val="24"/>
                <w:szCs w:val="24"/>
              </w:rPr>
              <w:t>Rua Monte Castelo, entre a rua Osvaldo Cruz e lt 01 qd2</w:t>
            </w:r>
          </w:p>
          <w:p w14:paraId="7EA6269B" w14:textId="12BBB21C" w:rsidR="00B85CD5" w:rsidRPr="00180868" w:rsidRDefault="00180868" w:rsidP="00180868">
            <w:pPr>
              <w:jc w:val="both"/>
              <w:rPr>
                <w:sz w:val="24"/>
                <w:szCs w:val="24"/>
              </w:rPr>
            </w:pPr>
            <w:r w:rsidRPr="00180868">
              <w:rPr>
                <w:sz w:val="24"/>
                <w:szCs w:val="24"/>
              </w:rPr>
              <w:t>Sede do município de Mercedes - PR</w:t>
            </w:r>
            <w:r w:rsidR="00A91014" w:rsidRPr="00180868">
              <w:rPr>
                <w:sz w:val="24"/>
                <w:szCs w:val="24"/>
              </w:rPr>
              <w:t>.</w:t>
            </w:r>
          </w:p>
          <w:p w14:paraId="0D48F4C5" w14:textId="756CB353" w:rsidR="00180868" w:rsidRPr="00180868" w:rsidRDefault="00B85CD5" w:rsidP="00180868">
            <w:pPr>
              <w:jc w:val="both"/>
              <w:rPr>
                <w:sz w:val="24"/>
                <w:szCs w:val="24"/>
              </w:rPr>
            </w:pPr>
            <w:r w:rsidRPr="00180868">
              <w:rPr>
                <w:sz w:val="24"/>
                <w:szCs w:val="24"/>
              </w:rPr>
              <w:t xml:space="preserve">Objeto: </w:t>
            </w:r>
            <w:r w:rsidR="00180868" w:rsidRPr="00180868">
              <w:rPr>
                <w:sz w:val="24"/>
                <w:szCs w:val="24"/>
              </w:rPr>
              <w:t>Conclusão de construção de cobertura e urbanização de via, área de 2.070,40 m², contendo: cobertura metálica; 14 bancas para feira; edificação com: depósito, sala de espera, sanitários masculino e feminino, e circulação; calçadas em paver; pista de rolamento (recapeamento e sinalização); mobiliário urbano; e reservatório de água elevado.</w:t>
            </w:r>
          </w:p>
          <w:p w14:paraId="6A102934" w14:textId="76222BA9" w:rsidR="00180868" w:rsidRPr="00180868" w:rsidRDefault="00180868" w:rsidP="00180868">
            <w:pPr>
              <w:jc w:val="both"/>
              <w:rPr>
                <w:sz w:val="24"/>
                <w:szCs w:val="24"/>
              </w:rPr>
            </w:pPr>
            <w:r w:rsidRPr="00180868">
              <w:rPr>
                <w:sz w:val="24"/>
                <w:szCs w:val="24"/>
              </w:rPr>
              <w:t>Serviços preliminares e administração de obra; movimento de terra, drenagem e águas pluviais; fundações; estruturas; alvenarias e fechamentos; cobertura; esquadrias e acessórios; instalações elétricas e sistemas de proteção; instalações hidrossanitárias, GLP e prevenção de incêndios; revestimentos, pinturas e argamassas; pavimentação</w:t>
            </w:r>
          </w:p>
          <w:p w14:paraId="472406B6" w14:textId="17F1E0D7" w:rsidR="00B85CD5" w:rsidRPr="00180868" w:rsidRDefault="00180868" w:rsidP="00180868">
            <w:pPr>
              <w:jc w:val="both"/>
              <w:rPr>
                <w:sz w:val="24"/>
                <w:szCs w:val="24"/>
              </w:rPr>
            </w:pPr>
            <w:r w:rsidRPr="00180868">
              <w:rPr>
                <w:sz w:val="24"/>
                <w:szCs w:val="24"/>
              </w:rPr>
              <w:t>e equipamentos externos; e demais especificações constantes no projeto.</w:t>
            </w:r>
          </w:p>
          <w:p w14:paraId="4C225E71" w14:textId="52358705" w:rsidR="00AD6BC2" w:rsidRPr="00180868" w:rsidRDefault="00AD6BC2" w:rsidP="00AD6BC2">
            <w:pPr>
              <w:jc w:val="both"/>
              <w:rPr>
                <w:sz w:val="24"/>
              </w:rPr>
            </w:pPr>
            <w:r w:rsidRPr="00180868">
              <w:rPr>
                <w:sz w:val="24"/>
              </w:rPr>
              <w:t xml:space="preserve">Área Construída: </w:t>
            </w:r>
            <w:r w:rsidR="00180868" w:rsidRPr="00180868">
              <w:rPr>
                <w:sz w:val="24"/>
                <w:szCs w:val="24"/>
              </w:rPr>
              <w:t>2.070,40 m²</w:t>
            </w:r>
            <w:r w:rsidR="00A91014" w:rsidRPr="00180868">
              <w:rPr>
                <w:sz w:val="24"/>
                <w:szCs w:val="24"/>
              </w:rPr>
              <w:t>.</w:t>
            </w:r>
          </w:p>
          <w:p w14:paraId="5D8DE539" w14:textId="77777777" w:rsidR="00AD6BC2" w:rsidRPr="00180868" w:rsidRDefault="00AD6BC2" w:rsidP="00AD6BC2">
            <w:pPr>
              <w:ind w:left="1134" w:hanging="1134"/>
              <w:jc w:val="both"/>
              <w:rPr>
                <w:sz w:val="24"/>
              </w:rPr>
            </w:pPr>
            <w:r w:rsidRPr="00180868">
              <w:rPr>
                <w:sz w:val="24"/>
              </w:rPr>
              <w:t>Colocação de placas de comunicação visual.</w:t>
            </w:r>
          </w:p>
          <w:p w14:paraId="279FA32F" w14:textId="1569290D" w:rsidR="00AD6BC2" w:rsidRPr="00180868" w:rsidRDefault="00AD6BC2" w:rsidP="00AD6BC2">
            <w:pPr>
              <w:jc w:val="both"/>
              <w:rPr>
                <w:sz w:val="24"/>
              </w:rPr>
            </w:pPr>
            <w:r w:rsidRPr="00180868">
              <w:rPr>
                <w:sz w:val="24"/>
              </w:rPr>
              <w:t xml:space="preserve">Prazo de execução: </w:t>
            </w:r>
            <w:r w:rsidR="00180868" w:rsidRPr="00180868">
              <w:rPr>
                <w:sz w:val="24"/>
                <w:szCs w:val="24"/>
              </w:rPr>
              <w:t>300</w:t>
            </w:r>
            <w:r w:rsidRPr="00180868">
              <w:rPr>
                <w:sz w:val="24"/>
              </w:rPr>
              <w:t xml:space="preserve"> (</w:t>
            </w:r>
            <w:r w:rsidR="00180868" w:rsidRPr="00180868">
              <w:rPr>
                <w:sz w:val="24"/>
                <w:szCs w:val="24"/>
              </w:rPr>
              <w:t>trezentos</w:t>
            </w:r>
            <w:r w:rsidRPr="00180868">
              <w:rPr>
                <w:sz w:val="24"/>
              </w:rPr>
              <w:t>) dias</w:t>
            </w:r>
            <w:r w:rsidR="00A91014" w:rsidRPr="00180868">
              <w:rPr>
                <w:sz w:val="24"/>
              </w:rPr>
              <w:t>.</w:t>
            </w:r>
          </w:p>
          <w:p w14:paraId="324415FF" w14:textId="7F9EEA68" w:rsidR="00AD6BC2" w:rsidRPr="00180868" w:rsidRDefault="00AD6BC2" w:rsidP="00AD6BC2">
            <w:pPr>
              <w:jc w:val="both"/>
              <w:rPr>
                <w:sz w:val="24"/>
              </w:rPr>
            </w:pPr>
            <w:r w:rsidRPr="00180868">
              <w:rPr>
                <w:sz w:val="24"/>
              </w:rPr>
              <w:t xml:space="preserve">Patrimônio líquido mínimo: R$ </w:t>
            </w:r>
            <w:r w:rsidR="00180868" w:rsidRPr="00180868">
              <w:rPr>
                <w:sz w:val="24"/>
                <w:szCs w:val="24"/>
              </w:rPr>
              <w:t>272.100,00</w:t>
            </w:r>
            <w:r w:rsidRPr="00180868">
              <w:rPr>
                <w:sz w:val="24"/>
              </w:rPr>
              <w:t xml:space="preserve"> (</w:t>
            </w:r>
            <w:r w:rsidR="00180868" w:rsidRPr="00180868">
              <w:rPr>
                <w:sz w:val="24"/>
                <w:szCs w:val="24"/>
              </w:rPr>
              <w:t>duzentos e setenta e dois mil e cem reais</w:t>
            </w:r>
            <w:r w:rsidRPr="00180868">
              <w:rPr>
                <w:sz w:val="24"/>
              </w:rPr>
              <w:t>)</w:t>
            </w:r>
            <w:r w:rsidR="00A91014" w:rsidRPr="00180868">
              <w:rPr>
                <w:sz w:val="24"/>
              </w:rPr>
              <w:t>.</w:t>
            </w:r>
          </w:p>
          <w:p w14:paraId="790C9BE5" w14:textId="76722B6D" w:rsidR="00B85CD5" w:rsidRPr="005D0BC5" w:rsidRDefault="00AD6BC2" w:rsidP="00AD6BC2">
            <w:pPr>
              <w:jc w:val="both"/>
              <w:rPr>
                <w:sz w:val="24"/>
                <w:szCs w:val="24"/>
              </w:rPr>
            </w:pPr>
            <w:r w:rsidRPr="00180868">
              <w:rPr>
                <w:sz w:val="24"/>
              </w:rPr>
              <w:t xml:space="preserve">Preço máximo: R$ </w:t>
            </w:r>
            <w:r w:rsidR="00180868" w:rsidRPr="00180868">
              <w:rPr>
                <w:sz w:val="24"/>
                <w:szCs w:val="24"/>
              </w:rPr>
              <w:t>2.721.654,49</w:t>
            </w:r>
            <w:r w:rsidRPr="00180868">
              <w:rPr>
                <w:sz w:val="24"/>
              </w:rPr>
              <w:t xml:space="preserve"> (</w:t>
            </w:r>
            <w:r w:rsidR="00180868" w:rsidRPr="00180868">
              <w:rPr>
                <w:sz w:val="24"/>
                <w:szCs w:val="24"/>
              </w:rPr>
              <w:t>dois milhões, setecentos e vinte e um mil, seiscentos e cinquenta e quatro reais e quarenta e nove centavos</w:t>
            </w:r>
            <w:r w:rsidRPr="00180868">
              <w:rPr>
                <w:sz w:val="24"/>
              </w:rPr>
              <w:t>).</w:t>
            </w:r>
          </w:p>
        </w:tc>
      </w:tr>
    </w:tbl>
    <w:p w14:paraId="7CA1D74C" w14:textId="77777777" w:rsidR="002606D0" w:rsidRPr="005D0BC5" w:rsidRDefault="00FB0A1B" w:rsidP="00584E41">
      <w:pPr>
        <w:jc w:val="both"/>
        <w:rPr>
          <w:b/>
          <w:sz w:val="24"/>
          <w:szCs w:val="24"/>
        </w:rPr>
      </w:pPr>
      <w:r w:rsidRPr="005D0BC5">
        <w:rPr>
          <w:b/>
          <w:sz w:val="24"/>
          <w:szCs w:val="24"/>
        </w:rPr>
        <w:t>A obra deverá ser executada em conformidade com o projeto, especificações técnicas, memoriais e demais documentos.</w:t>
      </w:r>
    </w:p>
    <w:p w14:paraId="67CD8867" w14:textId="6612B9A0" w:rsidR="00C464B7" w:rsidRDefault="00FB0A1B" w:rsidP="00584E41">
      <w:pPr>
        <w:jc w:val="both"/>
        <w:rPr>
          <w:b/>
          <w:sz w:val="24"/>
          <w:szCs w:val="24"/>
        </w:rPr>
      </w:pPr>
      <w:r w:rsidRPr="005D0BC5">
        <w:rPr>
          <w:b/>
          <w:sz w:val="24"/>
          <w:szCs w:val="24"/>
        </w:rPr>
        <w:t>SAM</w:t>
      </w:r>
      <w:r w:rsidR="00AD6BC2">
        <w:rPr>
          <w:b/>
          <w:sz w:val="24"/>
          <w:szCs w:val="24"/>
        </w:rPr>
        <w:t xml:space="preserve"> </w:t>
      </w:r>
      <w:r w:rsidR="00180868">
        <w:rPr>
          <w:b/>
          <w:sz w:val="24"/>
          <w:szCs w:val="24"/>
        </w:rPr>
        <w:t>48</w:t>
      </w:r>
    </w:p>
    <w:p w14:paraId="52F6B2C1" w14:textId="77777777" w:rsidR="00C464B7" w:rsidRDefault="00AD6BC2" w:rsidP="00C464B7">
      <w:pPr>
        <w:pStyle w:val="Recuodecorpodetexto2"/>
        <w:spacing w:before="240"/>
        <w:ind w:left="0" w:firstLine="0"/>
        <w:rPr>
          <w:color w:val="auto"/>
        </w:rPr>
      </w:pPr>
      <w:r>
        <w:rPr>
          <w:b/>
          <w:szCs w:val="24"/>
        </w:rPr>
        <w:lastRenderedPageBreak/>
        <w:t xml:space="preserve"> </w:t>
      </w:r>
      <w:r w:rsidR="00C464B7">
        <w:rPr>
          <w:b/>
          <w:szCs w:val="24"/>
        </w:rPr>
        <w:t>1.2</w:t>
      </w:r>
      <w:r w:rsidR="00C464B7">
        <w:rPr>
          <w:color w:val="auto"/>
        </w:rPr>
        <w:t xml:space="preserve"> Entende-se por obra semelhante a que apresenta complexidade tecnológica e operacional equivalente ou superior a:</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C464B7" w14:paraId="4221B982" w14:textId="77777777" w:rsidTr="00652D3A">
        <w:tc>
          <w:tcPr>
            <w:tcW w:w="9072" w:type="dxa"/>
            <w:vAlign w:val="center"/>
          </w:tcPr>
          <w:p w14:paraId="5D34800F" w14:textId="4B5FFE9D" w:rsidR="00C464B7" w:rsidRPr="00652D3A" w:rsidRDefault="00180868" w:rsidP="00652D3A">
            <w:pPr>
              <w:jc w:val="center"/>
              <w:rPr>
                <w:bCs/>
                <w:sz w:val="24"/>
              </w:rPr>
            </w:pPr>
            <w:r w:rsidRPr="00652D3A">
              <w:rPr>
                <w:bCs/>
                <w:sz w:val="24"/>
                <w:szCs w:val="24"/>
              </w:rPr>
              <w:t>Construção de Edificações em Alvenaria e Concreto Armado com Cobertura em Estrutura Metálica.</w:t>
            </w:r>
          </w:p>
        </w:tc>
      </w:tr>
    </w:tbl>
    <w:p w14:paraId="22D685F2" w14:textId="77777777" w:rsidR="00FB0A1B" w:rsidRDefault="00FB0A1B" w:rsidP="00584E41">
      <w:pPr>
        <w:jc w:val="both"/>
        <w:rPr>
          <w:b/>
          <w:sz w:val="24"/>
          <w:szCs w:val="24"/>
        </w:rPr>
      </w:pPr>
    </w:p>
    <w:p w14:paraId="1ADD66F7" w14:textId="77777777" w:rsidR="00C464B7" w:rsidRDefault="00C464B7" w:rsidP="00584E41">
      <w:pPr>
        <w:jc w:val="both"/>
        <w:rPr>
          <w:b/>
          <w:sz w:val="24"/>
          <w:szCs w:val="24"/>
        </w:rPr>
      </w:pPr>
    </w:p>
    <w:p w14:paraId="3AC3C13C" w14:textId="77777777" w:rsidR="0038058E" w:rsidRPr="005D0BC5" w:rsidRDefault="0038058E" w:rsidP="00584E41">
      <w:pPr>
        <w:jc w:val="both"/>
        <w:rPr>
          <w:b/>
          <w:bCs/>
          <w:sz w:val="24"/>
          <w:szCs w:val="24"/>
        </w:rPr>
      </w:pPr>
      <w:r w:rsidRPr="005D0BC5">
        <w:rPr>
          <w:b/>
          <w:bCs/>
          <w:sz w:val="24"/>
          <w:szCs w:val="24"/>
        </w:rPr>
        <w:t>VALOR MÁXIMO DA CONCORRÊNCIA</w:t>
      </w:r>
    </w:p>
    <w:p w14:paraId="02D8FAC9" w14:textId="32AB28CE" w:rsidR="0038058E" w:rsidRPr="00F8595A" w:rsidRDefault="0038058E" w:rsidP="00584E41">
      <w:pPr>
        <w:jc w:val="both"/>
        <w:rPr>
          <w:rFonts w:eastAsia="MS Mincho"/>
          <w:sz w:val="24"/>
          <w:szCs w:val="24"/>
        </w:rPr>
      </w:pPr>
      <w:r w:rsidRPr="005D0BC5">
        <w:rPr>
          <w:b/>
          <w:bCs/>
          <w:sz w:val="24"/>
          <w:szCs w:val="24"/>
        </w:rPr>
        <w:t>1.</w:t>
      </w:r>
      <w:r w:rsidR="005A5540">
        <w:rPr>
          <w:b/>
          <w:bCs/>
          <w:sz w:val="24"/>
          <w:szCs w:val="24"/>
        </w:rPr>
        <w:t>3</w:t>
      </w:r>
      <w:r w:rsidRPr="005D0BC5">
        <w:rPr>
          <w:sz w:val="24"/>
          <w:szCs w:val="24"/>
        </w:rPr>
        <w:t xml:space="preserve"> </w:t>
      </w:r>
      <w:r w:rsidRPr="005D0BC5">
        <w:rPr>
          <w:rFonts w:eastAsia="MS Mincho"/>
          <w:sz w:val="24"/>
          <w:szCs w:val="24"/>
        </w:rPr>
        <w:t xml:space="preserve">O preço máximo admitido para execução </w:t>
      </w:r>
      <w:r w:rsidR="00A15F5E" w:rsidRPr="005D0BC5">
        <w:rPr>
          <w:rFonts w:eastAsia="MS Mincho"/>
          <w:sz w:val="24"/>
          <w:szCs w:val="24"/>
        </w:rPr>
        <w:t>da obra</w:t>
      </w:r>
      <w:r w:rsidRPr="005D0BC5">
        <w:rPr>
          <w:rFonts w:eastAsia="MS Mincho"/>
          <w:sz w:val="24"/>
          <w:szCs w:val="24"/>
        </w:rPr>
        <w:t xml:space="preserve"> é de R$ </w:t>
      </w:r>
      <w:r w:rsidR="00180868" w:rsidRPr="00180868">
        <w:rPr>
          <w:bCs/>
          <w:sz w:val="24"/>
          <w:szCs w:val="24"/>
        </w:rPr>
        <w:t>2.721.654,49 (dois milhões, setecentos e vinte e um mil, seiscentos e cinquenta e quatro reais e quarenta e nove centavos</w:t>
      </w:r>
      <w:r w:rsidRPr="00180868">
        <w:rPr>
          <w:rFonts w:eastAsia="MS Mincho"/>
          <w:bCs/>
          <w:sz w:val="24"/>
          <w:szCs w:val="24"/>
        </w:rPr>
        <w:t>)</w:t>
      </w:r>
      <w:r w:rsidR="00513F85" w:rsidRPr="00180868">
        <w:rPr>
          <w:rFonts w:eastAsia="MS Mincho"/>
          <w:bCs/>
          <w:sz w:val="24"/>
          <w:szCs w:val="24"/>
        </w:rPr>
        <w:t xml:space="preserve">, sendo </w:t>
      </w:r>
      <w:r w:rsidR="00180868" w:rsidRPr="00180868">
        <w:rPr>
          <w:bCs/>
          <w:sz w:val="24"/>
          <w:szCs w:val="24"/>
        </w:rPr>
        <w:t>83,28</w:t>
      </w:r>
      <w:r w:rsidR="00513F85" w:rsidRPr="00180868">
        <w:rPr>
          <w:rFonts w:eastAsia="MS Mincho"/>
          <w:bCs/>
          <w:sz w:val="24"/>
          <w:szCs w:val="24"/>
        </w:rPr>
        <w:t xml:space="preserve">% referente aos materiais e </w:t>
      </w:r>
      <w:r w:rsidR="00180868" w:rsidRPr="00180868">
        <w:rPr>
          <w:bCs/>
          <w:sz w:val="24"/>
          <w:szCs w:val="24"/>
        </w:rPr>
        <w:t>16,72</w:t>
      </w:r>
      <w:r w:rsidR="00513F85" w:rsidRPr="00180868">
        <w:rPr>
          <w:rFonts w:eastAsia="MS Mincho"/>
          <w:bCs/>
          <w:sz w:val="24"/>
          <w:szCs w:val="24"/>
        </w:rPr>
        <w:t>% referente à mão de obra, conforme</w:t>
      </w:r>
      <w:r w:rsidR="00513F85" w:rsidRPr="005D0BC5">
        <w:rPr>
          <w:rFonts w:eastAsia="MS Mincho"/>
          <w:sz w:val="24"/>
          <w:szCs w:val="24"/>
        </w:rPr>
        <w:t xml:space="preserve"> planilha orçamentária de referência </w:t>
      </w:r>
      <w:r w:rsidR="00513F85" w:rsidRPr="00C83568">
        <w:rPr>
          <w:rFonts w:eastAsia="MS Mincho"/>
          <w:sz w:val="24"/>
          <w:szCs w:val="24"/>
        </w:rPr>
        <w:t>(Anexo XVI)</w:t>
      </w:r>
      <w:r w:rsidR="00A035F5" w:rsidRPr="00F8595A">
        <w:rPr>
          <w:rFonts w:eastAsia="MS Mincho"/>
          <w:sz w:val="24"/>
          <w:szCs w:val="24"/>
        </w:rPr>
        <w:t>.</w:t>
      </w:r>
    </w:p>
    <w:p w14:paraId="59199848" w14:textId="77777777" w:rsidR="0038058E" w:rsidRPr="005D0BC5" w:rsidRDefault="0038058E" w:rsidP="001A2B0D">
      <w:pPr>
        <w:jc w:val="both"/>
        <w:rPr>
          <w:rFonts w:eastAsia="MS Mincho"/>
          <w:sz w:val="24"/>
          <w:szCs w:val="24"/>
        </w:rPr>
      </w:pPr>
      <w:r w:rsidRPr="005D0BC5">
        <w:rPr>
          <w:rFonts w:eastAsia="MS Mincho"/>
          <w:b/>
          <w:bCs/>
          <w:sz w:val="24"/>
          <w:szCs w:val="24"/>
        </w:rPr>
        <w:t>1.</w:t>
      </w:r>
      <w:r w:rsidR="005A5540">
        <w:rPr>
          <w:rFonts w:eastAsia="MS Mincho"/>
          <w:b/>
          <w:bCs/>
          <w:sz w:val="24"/>
          <w:szCs w:val="24"/>
        </w:rPr>
        <w:t>3</w:t>
      </w:r>
      <w:r w:rsidRPr="005D0BC5">
        <w:rPr>
          <w:rFonts w:eastAsia="MS Mincho"/>
          <w:b/>
          <w:bCs/>
          <w:sz w:val="24"/>
          <w:szCs w:val="24"/>
        </w:rPr>
        <w:t>.1</w:t>
      </w:r>
      <w:r w:rsidRPr="005D0BC5">
        <w:rPr>
          <w:rFonts w:eastAsia="MS Mincho"/>
          <w:sz w:val="24"/>
          <w:szCs w:val="24"/>
        </w:rPr>
        <w:t xml:space="preserve"> Não serão aceitas propostas com valor superior ao preço máximo admitido para a licitação.</w:t>
      </w:r>
    </w:p>
    <w:p w14:paraId="45F3E2E4" w14:textId="77777777" w:rsidR="0038058E" w:rsidRPr="00F8595A" w:rsidRDefault="0038058E" w:rsidP="001A2B0D">
      <w:pPr>
        <w:jc w:val="both"/>
        <w:rPr>
          <w:sz w:val="24"/>
          <w:szCs w:val="24"/>
        </w:rPr>
      </w:pPr>
      <w:r w:rsidRPr="00BC29D3">
        <w:rPr>
          <w:rFonts w:eastAsia="MS Mincho"/>
          <w:b/>
          <w:bCs/>
          <w:sz w:val="24"/>
          <w:szCs w:val="24"/>
        </w:rPr>
        <w:t>1.</w:t>
      </w:r>
      <w:r w:rsidR="005A5540">
        <w:rPr>
          <w:rFonts w:eastAsia="MS Mincho"/>
          <w:b/>
          <w:bCs/>
          <w:sz w:val="24"/>
          <w:szCs w:val="24"/>
        </w:rPr>
        <w:t>3</w:t>
      </w:r>
      <w:r w:rsidRPr="00BC29D3">
        <w:rPr>
          <w:rFonts w:eastAsia="MS Mincho"/>
          <w:b/>
          <w:bCs/>
          <w:sz w:val="24"/>
          <w:szCs w:val="24"/>
        </w:rPr>
        <w:t>.2</w:t>
      </w:r>
      <w:r w:rsidRPr="00BC29D3">
        <w:rPr>
          <w:rFonts w:eastAsia="MS Mincho"/>
          <w:sz w:val="24"/>
          <w:szCs w:val="24"/>
        </w:rPr>
        <w:t xml:space="preserve"> O BDI, que incidirá sobre o</w:t>
      </w:r>
      <w:r w:rsidR="002C1F44" w:rsidRPr="00BC29D3">
        <w:rPr>
          <w:rFonts w:eastAsia="MS Mincho"/>
          <w:sz w:val="24"/>
          <w:szCs w:val="24"/>
        </w:rPr>
        <w:t xml:space="preserve"> valor global de referência</w:t>
      </w:r>
      <w:r w:rsidRPr="00BC29D3">
        <w:rPr>
          <w:rFonts w:eastAsia="MS Mincho"/>
          <w:sz w:val="24"/>
          <w:szCs w:val="24"/>
        </w:rPr>
        <w:t xml:space="preserve">, </w:t>
      </w:r>
      <w:r w:rsidR="009364D4" w:rsidRPr="00BC29D3">
        <w:rPr>
          <w:rFonts w:eastAsia="MS Mincho"/>
          <w:sz w:val="24"/>
          <w:szCs w:val="24"/>
        </w:rPr>
        <w:t>deverá ser</w:t>
      </w:r>
      <w:r w:rsidRPr="00BC29D3">
        <w:rPr>
          <w:rFonts w:eastAsia="MS Mincho"/>
          <w:sz w:val="24"/>
          <w:szCs w:val="24"/>
        </w:rPr>
        <w:t xml:space="preserve"> apresentado à parte, com a proposta, sendo ali necessariamente detalhada sua composição</w:t>
      </w:r>
      <w:r w:rsidR="009364D4" w:rsidRPr="00BC29D3">
        <w:rPr>
          <w:rFonts w:eastAsia="MS Mincho"/>
          <w:sz w:val="24"/>
          <w:szCs w:val="24"/>
        </w:rPr>
        <w:t xml:space="preserve">, conforme Modelo de Planilha para Cálculo do BDI </w:t>
      </w:r>
      <w:r w:rsidR="009364D4" w:rsidRPr="00F8595A">
        <w:rPr>
          <w:rFonts w:eastAsia="MS Mincho"/>
          <w:sz w:val="24"/>
          <w:szCs w:val="24"/>
        </w:rPr>
        <w:t>(Anexo VI).</w:t>
      </w:r>
    </w:p>
    <w:p w14:paraId="3854226A" w14:textId="77777777" w:rsidR="00907F6F" w:rsidRPr="00F8595A" w:rsidRDefault="0038058E" w:rsidP="001A2B0D">
      <w:pPr>
        <w:jc w:val="both"/>
        <w:rPr>
          <w:sz w:val="24"/>
          <w:szCs w:val="24"/>
        </w:rPr>
      </w:pPr>
      <w:r w:rsidRPr="005D0BC5">
        <w:rPr>
          <w:b/>
          <w:bCs/>
          <w:sz w:val="24"/>
          <w:szCs w:val="24"/>
        </w:rPr>
        <w:t>1.</w:t>
      </w:r>
      <w:r w:rsidR="005A5540">
        <w:rPr>
          <w:b/>
          <w:bCs/>
          <w:sz w:val="24"/>
          <w:szCs w:val="24"/>
        </w:rPr>
        <w:t>3</w:t>
      </w:r>
      <w:r w:rsidRPr="005D0BC5">
        <w:rPr>
          <w:b/>
          <w:bCs/>
          <w:sz w:val="24"/>
          <w:szCs w:val="24"/>
        </w:rPr>
        <w:t>.3</w:t>
      </w:r>
      <w:r w:rsidRPr="005D0BC5">
        <w:rPr>
          <w:sz w:val="24"/>
          <w:szCs w:val="24"/>
        </w:rPr>
        <w:t xml:space="preserve"> O BDI Referencial utilizado para estabelecer o preço máximo é dado conforme </w:t>
      </w:r>
      <w:r w:rsidRPr="00F8595A">
        <w:rPr>
          <w:sz w:val="24"/>
          <w:szCs w:val="24"/>
        </w:rPr>
        <w:t xml:space="preserve">Anexo </w:t>
      </w:r>
      <w:r w:rsidR="009364D4" w:rsidRPr="00F8595A">
        <w:rPr>
          <w:sz w:val="24"/>
          <w:szCs w:val="24"/>
        </w:rPr>
        <w:t>VII</w:t>
      </w:r>
      <w:r w:rsidR="00907F6F" w:rsidRPr="00F8595A">
        <w:rPr>
          <w:sz w:val="24"/>
          <w:szCs w:val="24"/>
        </w:rPr>
        <w:t>.</w:t>
      </w:r>
    </w:p>
    <w:p w14:paraId="0EB91154" w14:textId="77777777" w:rsidR="0038058E" w:rsidRPr="005D0BC5" w:rsidRDefault="0038058E" w:rsidP="001A2B0D">
      <w:pPr>
        <w:jc w:val="both"/>
        <w:rPr>
          <w:sz w:val="24"/>
          <w:szCs w:val="24"/>
        </w:rPr>
      </w:pPr>
      <w:r w:rsidRPr="005D0BC5">
        <w:rPr>
          <w:b/>
          <w:bCs/>
          <w:sz w:val="24"/>
          <w:szCs w:val="24"/>
        </w:rPr>
        <w:t>1.</w:t>
      </w:r>
      <w:r w:rsidR="005A5540">
        <w:rPr>
          <w:b/>
          <w:bCs/>
          <w:sz w:val="24"/>
          <w:szCs w:val="24"/>
        </w:rPr>
        <w:t>3</w:t>
      </w:r>
      <w:r w:rsidRPr="005D0BC5">
        <w:rPr>
          <w:b/>
          <w:bCs/>
          <w:sz w:val="24"/>
          <w:szCs w:val="24"/>
        </w:rPr>
        <w:t>.</w:t>
      </w:r>
      <w:r w:rsidR="009364D4" w:rsidRPr="005D0BC5">
        <w:rPr>
          <w:b/>
          <w:bCs/>
          <w:sz w:val="24"/>
          <w:szCs w:val="24"/>
        </w:rPr>
        <w:t>4</w:t>
      </w:r>
      <w:r w:rsidRPr="005D0BC5">
        <w:rPr>
          <w:sz w:val="24"/>
          <w:szCs w:val="24"/>
        </w:rPr>
        <w:t xml:space="preserve"> Caso o licitante não apresente a composição do BDI, conforme itens </w:t>
      </w:r>
      <w:r w:rsidR="000A6493" w:rsidRPr="005D0BC5">
        <w:rPr>
          <w:sz w:val="24"/>
          <w:szCs w:val="24"/>
        </w:rPr>
        <w:t>acima</w:t>
      </w:r>
      <w:r w:rsidRPr="005D0BC5">
        <w:rPr>
          <w:sz w:val="24"/>
          <w:szCs w:val="24"/>
        </w:rPr>
        <w:t xml:space="preserve">, considerar-se-á que adotou o BDI Referencial constante </w:t>
      </w:r>
      <w:r w:rsidRPr="00F8595A">
        <w:rPr>
          <w:sz w:val="24"/>
          <w:szCs w:val="24"/>
        </w:rPr>
        <w:t xml:space="preserve">do Anexo </w:t>
      </w:r>
      <w:r w:rsidR="009364D4" w:rsidRPr="00F8595A">
        <w:rPr>
          <w:sz w:val="24"/>
          <w:szCs w:val="24"/>
        </w:rPr>
        <w:t>VII</w:t>
      </w:r>
      <w:r w:rsidRPr="00F8595A">
        <w:rPr>
          <w:sz w:val="24"/>
          <w:szCs w:val="24"/>
        </w:rPr>
        <w:t xml:space="preserve"> deste Edital</w:t>
      </w:r>
      <w:r w:rsidRPr="005D0BC5">
        <w:rPr>
          <w:sz w:val="24"/>
          <w:szCs w:val="24"/>
        </w:rPr>
        <w:t>.</w:t>
      </w:r>
    </w:p>
    <w:p w14:paraId="6CDA8EAB" w14:textId="77777777" w:rsidR="0038058E" w:rsidRPr="00F8595A" w:rsidRDefault="0038058E" w:rsidP="001A2B0D">
      <w:pPr>
        <w:jc w:val="both"/>
        <w:rPr>
          <w:sz w:val="24"/>
          <w:szCs w:val="24"/>
        </w:rPr>
      </w:pPr>
      <w:r w:rsidRPr="005D0BC5">
        <w:rPr>
          <w:b/>
          <w:bCs/>
          <w:sz w:val="24"/>
          <w:szCs w:val="24"/>
        </w:rPr>
        <w:t>1.</w:t>
      </w:r>
      <w:r w:rsidR="005A5540">
        <w:rPr>
          <w:b/>
          <w:bCs/>
          <w:sz w:val="24"/>
          <w:szCs w:val="24"/>
        </w:rPr>
        <w:t>3</w:t>
      </w:r>
      <w:r w:rsidRPr="005D0BC5">
        <w:rPr>
          <w:b/>
          <w:bCs/>
          <w:sz w:val="24"/>
          <w:szCs w:val="24"/>
        </w:rPr>
        <w:t>.</w:t>
      </w:r>
      <w:r w:rsidR="009364D4" w:rsidRPr="005D0BC5">
        <w:rPr>
          <w:b/>
          <w:bCs/>
          <w:sz w:val="24"/>
          <w:szCs w:val="24"/>
        </w:rPr>
        <w:t>5</w:t>
      </w:r>
      <w:r w:rsidRPr="005D0BC5">
        <w:rPr>
          <w:b/>
          <w:bCs/>
          <w:sz w:val="24"/>
          <w:szCs w:val="24"/>
        </w:rPr>
        <w:t xml:space="preserve"> </w:t>
      </w:r>
      <w:r w:rsidRPr="005D0BC5">
        <w:rPr>
          <w:sz w:val="24"/>
          <w:szCs w:val="24"/>
        </w:rPr>
        <w:t>Os encargos sociais (ES) sobre os custos da mão de obra</w:t>
      </w:r>
      <w:r w:rsidR="009364D4" w:rsidRPr="005D0BC5">
        <w:rPr>
          <w:sz w:val="24"/>
          <w:szCs w:val="24"/>
        </w:rPr>
        <w:t xml:space="preserve"> </w:t>
      </w:r>
      <w:r w:rsidRPr="005D0BC5">
        <w:rPr>
          <w:sz w:val="24"/>
          <w:szCs w:val="24"/>
        </w:rPr>
        <w:t xml:space="preserve">utilizadas como referência são os constantes da Planilha </w:t>
      </w:r>
      <w:r w:rsidRPr="00F8595A">
        <w:rPr>
          <w:sz w:val="24"/>
          <w:szCs w:val="24"/>
        </w:rPr>
        <w:t xml:space="preserve">do Anexo </w:t>
      </w:r>
      <w:r w:rsidR="009364D4" w:rsidRPr="00F8595A">
        <w:rPr>
          <w:sz w:val="24"/>
          <w:szCs w:val="24"/>
        </w:rPr>
        <w:t>V</w:t>
      </w:r>
      <w:r w:rsidRPr="00F8595A">
        <w:rPr>
          <w:sz w:val="24"/>
          <w:szCs w:val="24"/>
        </w:rPr>
        <w:t>.</w:t>
      </w:r>
    </w:p>
    <w:p w14:paraId="17A01715" w14:textId="77777777" w:rsidR="000A6493" w:rsidRPr="005D0BC5" w:rsidRDefault="000A6493" w:rsidP="008509B7">
      <w:pPr>
        <w:jc w:val="both"/>
        <w:rPr>
          <w:sz w:val="24"/>
          <w:szCs w:val="24"/>
        </w:rPr>
      </w:pPr>
    </w:p>
    <w:p w14:paraId="73A235E6" w14:textId="77777777" w:rsidR="003C5A2F" w:rsidRPr="005D0BC5" w:rsidRDefault="003C5A2F" w:rsidP="00584E41">
      <w:pPr>
        <w:jc w:val="both"/>
        <w:rPr>
          <w:b/>
          <w:bCs/>
          <w:sz w:val="24"/>
          <w:szCs w:val="24"/>
        </w:rPr>
      </w:pPr>
      <w:r w:rsidRPr="005D0BC5">
        <w:rPr>
          <w:b/>
          <w:bCs/>
          <w:sz w:val="24"/>
          <w:szCs w:val="24"/>
        </w:rPr>
        <w:t>CRITÉRIO DE JULGAMENTO</w:t>
      </w:r>
    </w:p>
    <w:p w14:paraId="30FABE61" w14:textId="77777777" w:rsidR="005E619D" w:rsidRPr="005D0BC5" w:rsidRDefault="00941E43" w:rsidP="00584E41">
      <w:pPr>
        <w:shd w:val="clear" w:color="auto" w:fill="FFFFFF"/>
        <w:suppressAutoHyphens w:val="0"/>
        <w:jc w:val="both"/>
        <w:rPr>
          <w:sz w:val="24"/>
          <w:szCs w:val="24"/>
        </w:rPr>
      </w:pPr>
      <w:r w:rsidRPr="005D0BC5">
        <w:rPr>
          <w:b/>
          <w:bCs/>
          <w:sz w:val="24"/>
          <w:szCs w:val="24"/>
          <w:bdr w:val="none" w:sz="0" w:space="0" w:color="auto" w:frame="1"/>
          <w:lang w:eastAsia="pt-BR"/>
        </w:rPr>
        <w:t>1.</w:t>
      </w:r>
      <w:r w:rsidR="005A5540">
        <w:rPr>
          <w:b/>
          <w:bCs/>
          <w:sz w:val="24"/>
          <w:szCs w:val="24"/>
          <w:bdr w:val="none" w:sz="0" w:space="0" w:color="auto" w:frame="1"/>
          <w:lang w:eastAsia="pt-BR"/>
        </w:rPr>
        <w:t>4</w:t>
      </w:r>
      <w:r w:rsidRPr="005D0BC5">
        <w:rPr>
          <w:b/>
          <w:bCs/>
          <w:sz w:val="24"/>
          <w:szCs w:val="24"/>
          <w:bdr w:val="none" w:sz="0" w:space="0" w:color="auto" w:frame="1"/>
          <w:lang w:eastAsia="pt-BR"/>
        </w:rPr>
        <w:t xml:space="preserve">. </w:t>
      </w:r>
      <w:r w:rsidRPr="005D0BC5">
        <w:rPr>
          <w:sz w:val="24"/>
          <w:szCs w:val="24"/>
        </w:rPr>
        <w:t xml:space="preserve">O critério de julgamento adotado será </w:t>
      </w:r>
      <w:r w:rsidR="00907F6F">
        <w:rPr>
          <w:sz w:val="24"/>
          <w:szCs w:val="24"/>
        </w:rPr>
        <w:t xml:space="preserve">do tipo </w:t>
      </w:r>
      <w:r w:rsidRPr="005D0BC5">
        <w:rPr>
          <w:b/>
          <w:bCs/>
          <w:sz w:val="24"/>
          <w:szCs w:val="24"/>
        </w:rPr>
        <w:t>MENOR PREÇO</w:t>
      </w:r>
      <w:r w:rsidRPr="005D0BC5">
        <w:rPr>
          <w:sz w:val="24"/>
          <w:szCs w:val="24"/>
        </w:rPr>
        <w:t>, considerado o menor dispêndio para a Administração, nos termos do art. 34 da Lei nº 14.133/2021, e observadas as exigências contidas neste Edital e seus Anexos quanto às especificações do objeto.</w:t>
      </w:r>
    </w:p>
    <w:p w14:paraId="1E66529A" w14:textId="77777777" w:rsidR="005E619D" w:rsidRPr="005D0BC5" w:rsidRDefault="005E619D" w:rsidP="00584E41">
      <w:pPr>
        <w:shd w:val="clear" w:color="auto" w:fill="FFFFFF"/>
        <w:suppressAutoHyphens w:val="0"/>
        <w:jc w:val="both"/>
        <w:rPr>
          <w:sz w:val="24"/>
          <w:szCs w:val="24"/>
        </w:rPr>
      </w:pPr>
    </w:p>
    <w:p w14:paraId="567B9CBC" w14:textId="77777777" w:rsidR="00903764" w:rsidRPr="0026699F" w:rsidRDefault="00903764" w:rsidP="00584E41">
      <w:pPr>
        <w:shd w:val="clear" w:color="auto" w:fill="FFFFFF"/>
        <w:suppressAutoHyphens w:val="0"/>
        <w:jc w:val="both"/>
        <w:rPr>
          <w:b/>
          <w:bCs/>
          <w:sz w:val="24"/>
          <w:szCs w:val="24"/>
        </w:rPr>
      </w:pPr>
      <w:r w:rsidRPr="0026699F">
        <w:rPr>
          <w:b/>
          <w:bCs/>
          <w:sz w:val="24"/>
          <w:szCs w:val="24"/>
        </w:rPr>
        <w:t>RECURSOS</w:t>
      </w:r>
    </w:p>
    <w:p w14:paraId="35DECBC6" w14:textId="77777777" w:rsidR="00081BAB" w:rsidRPr="00081BAB" w:rsidRDefault="00A06A82" w:rsidP="00081BAB">
      <w:pPr>
        <w:pStyle w:val="Corpodetexto"/>
        <w:rPr>
          <w:color w:val="auto"/>
          <w:sz w:val="24"/>
        </w:rPr>
      </w:pPr>
      <w:r w:rsidRPr="00180868">
        <w:rPr>
          <w:b/>
          <w:bCs/>
          <w:color w:val="auto"/>
          <w:sz w:val="24"/>
        </w:rPr>
        <w:t>1.5</w:t>
      </w:r>
      <w:r w:rsidRPr="00180868">
        <w:rPr>
          <w:color w:val="auto"/>
          <w:sz w:val="24"/>
        </w:rPr>
        <w:t xml:space="preserve"> As despesas com a execução do objeto deste Contrato serão financiadas com recursos do Sistema de Financiamento de Ações nos Municípios do Estado do Paraná – SFM, a serem creditados em conta específica indicada pelo Município através da dotação orçamentária </w:t>
      </w:r>
      <w:r w:rsidRPr="00180868">
        <w:rPr>
          <w:color w:val="auto"/>
          <w:sz w:val="24"/>
        </w:rPr>
        <w:fldChar w:fldCharType="begin">
          <w:ffData>
            <w:name w:val="Texto373"/>
            <w:enabled/>
            <w:calcOnExit w:val="0"/>
            <w:textInput/>
          </w:ffData>
        </w:fldChar>
      </w:r>
      <w:bookmarkStart w:id="2" w:name="Texto373"/>
      <w:r w:rsidRPr="00180868">
        <w:rPr>
          <w:color w:val="auto"/>
          <w:sz w:val="24"/>
        </w:rPr>
        <w:instrText xml:space="preserve"> FORMTEXT </w:instrText>
      </w:r>
      <w:r w:rsidRPr="00180868">
        <w:rPr>
          <w:color w:val="auto"/>
          <w:sz w:val="24"/>
        </w:rPr>
      </w:r>
      <w:r w:rsidRPr="00180868">
        <w:rPr>
          <w:color w:val="auto"/>
          <w:sz w:val="24"/>
        </w:rPr>
        <w:fldChar w:fldCharType="separate"/>
      </w:r>
      <w:r w:rsidR="00081BAB" w:rsidRPr="00081BAB">
        <w:rPr>
          <w:color w:val="auto"/>
          <w:sz w:val="24"/>
        </w:rPr>
        <w:t>02.009.15.451.0008.1016 - Infraestrutura Urbana - Pavimentação e Obras Complementares</w:t>
      </w:r>
    </w:p>
    <w:p w14:paraId="3F3C46B8" w14:textId="77777777" w:rsidR="00081BAB" w:rsidRPr="00081BAB" w:rsidRDefault="00081BAB" w:rsidP="00081BAB">
      <w:pPr>
        <w:pStyle w:val="Corpodetexto"/>
        <w:rPr>
          <w:color w:val="auto"/>
          <w:sz w:val="24"/>
        </w:rPr>
      </w:pPr>
      <w:r w:rsidRPr="00081BAB">
        <w:rPr>
          <w:color w:val="auto"/>
          <w:sz w:val="24"/>
        </w:rPr>
        <w:t>Elemento de Despesa:       4490510199</w:t>
      </w:r>
    </w:p>
    <w:p w14:paraId="1E52EC2A" w14:textId="0671C7E1" w:rsidR="00A06A82" w:rsidRPr="00180868" w:rsidRDefault="00081BAB" w:rsidP="00081BAB">
      <w:pPr>
        <w:pStyle w:val="Corpodetexto"/>
        <w:rPr>
          <w:color w:val="auto"/>
          <w:sz w:val="24"/>
        </w:rPr>
      </w:pPr>
      <w:r w:rsidRPr="00081BAB">
        <w:rPr>
          <w:color w:val="auto"/>
          <w:sz w:val="24"/>
        </w:rPr>
        <w:t xml:space="preserve">Fonte de recurso: </w:t>
      </w:r>
      <w:r w:rsidRPr="00081BAB">
        <w:rPr>
          <w:color w:val="auto"/>
          <w:sz w:val="24"/>
        </w:rPr>
        <w:tab/>
        <w:t xml:space="preserve">         672</w:t>
      </w:r>
      <w:r w:rsidR="00A06A82" w:rsidRPr="00180868">
        <w:rPr>
          <w:color w:val="auto"/>
          <w:sz w:val="24"/>
        </w:rPr>
        <w:fldChar w:fldCharType="end"/>
      </w:r>
      <w:bookmarkEnd w:id="2"/>
      <w:r w:rsidR="00A06A82" w:rsidRPr="00180868">
        <w:rPr>
          <w:color w:val="auto"/>
          <w:sz w:val="24"/>
        </w:rPr>
        <w:t>.</w:t>
      </w:r>
    </w:p>
    <w:p w14:paraId="6E3AC153" w14:textId="77777777" w:rsidR="00A06A82" w:rsidRDefault="00A06A82" w:rsidP="00A06A82">
      <w:pPr>
        <w:rPr>
          <w:sz w:val="24"/>
          <w:highlight w:val="green"/>
        </w:rPr>
      </w:pPr>
    </w:p>
    <w:p w14:paraId="38BF4270" w14:textId="5BA4136A" w:rsidR="000A6493" w:rsidRPr="0026699F" w:rsidRDefault="000A6493" w:rsidP="001A2B0D">
      <w:pPr>
        <w:shd w:val="clear" w:color="auto" w:fill="FFFFFF"/>
        <w:suppressAutoHyphens w:val="0"/>
        <w:jc w:val="both"/>
        <w:rPr>
          <w:sz w:val="24"/>
          <w:szCs w:val="24"/>
        </w:rPr>
      </w:pPr>
      <w:r w:rsidRPr="0026699F">
        <w:rPr>
          <w:b/>
          <w:bCs/>
          <w:sz w:val="24"/>
          <w:szCs w:val="24"/>
          <w:shd w:val="clear" w:color="auto" w:fill="FFFFFF"/>
        </w:rPr>
        <w:t>1.</w:t>
      </w:r>
      <w:r w:rsidR="005A5540" w:rsidRPr="0026699F">
        <w:rPr>
          <w:b/>
          <w:bCs/>
          <w:sz w:val="24"/>
          <w:szCs w:val="24"/>
          <w:shd w:val="clear" w:color="auto" w:fill="FFFFFF"/>
        </w:rPr>
        <w:t>5</w:t>
      </w:r>
      <w:r w:rsidRPr="0026699F">
        <w:rPr>
          <w:b/>
          <w:bCs/>
          <w:sz w:val="24"/>
          <w:szCs w:val="24"/>
          <w:shd w:val="clear" w:color="auto" w:fill="FFFFFF"/>
        </w:rPr>
        <w:t>.1</w:t>
      </w:r>
      <w:r w:rsidRPr="0026699F">
        <w:rPr>
          <w:sz w:val="24"/>
          <w:szCs w:val="24"/>
          <w:shd w:val="clear" w:color="auto" w:fill="FFFFFF"/>
        </w:rPr>
        <w:t xml:space="preserve"> Os pagamentos referentes </w:t>
      </w:r>
      <w:r w:rsidR="00405A2B" w:rsidRPr="0026699F">
        <w:rPr>
          <w:sz w:val="24"/>
          <w:szCs w:val="24"/>
          <w:shd w:val="clear" w:color="auto" w:fill="FFFFFF"/>
        </w:rPr>
        <w:t>às atividades</w:t>
      </w:r>
      <w:r w:rsidRPr="0026699F">
        <w:rPr>
          <w:sz w:val="24"/>
          <w:szCs w:val="24"/>
          <w:shd w:val="clear" w:color="auto" w:fill="FFFFFF"/>
        </w:rPr>
        <w:t xml:space="preserve"> executad</w:t>
      </w:r>
      <w:r w:rsidR="00405A2B" w:rsidRPr="0026699F">
        <w:rPr>
          <w:sz w:val="24"/>
          <w:szCs w:val="24"/>
          <w:shd w:val="clear" w:color="auto" w:fill="FFFFFF"/>
        </w:rPr>
        <w:t>a</w:t>
      </w:r>
      <w:r w:rsidRPr="0026699F">
        <w:rPr>
          <w:sz w:val="24"/>
          <w:szCs w:val="24"/>
          <w:shd w:val="clear" w:color="auto" w:fill="FFFFFF"/>
        </w:rPr>
        <w:t>s e certificad</w:t>
      </w:r>
      <w:r w:rsidR="00405A2B" w:rsidRPr="0026699F">
        <w:rPr>
          <w:sz w:val="24"/>
          <w:szCs w:val="24"/>
          <w:shd w:val="clear" w:color="auto" w:fill="FFFFFF"/>
        </w:rPr>
        <w:t>a</w:t>
      </w:r>
      <w:r w:rsidRPr="0026699F">
        <w:rPr>
          <w:sz w:val="24"/>
          <w:szCs w:val="24"/>
          <w:shd w:val="clear" w:color="auto" w:fill="FFFFFF"/>
        </w:rPr>
        <w:t xml:space="preserve">s serão efetuados pelo Município </w:t>
      </w:r>
      <w:r w:rsidRPr="0026699F">
        <w:rPr>
          <w:sz w:val="24"/>
          <w:szCs w:val="24"/>
        </w:rPr>
        <w:fldChar w:fldCharType="begin">
          <w:ffData>
            <w:name w:val="Texto3"/>
            <w:enabled/>
            <w:calcOnExit w:val="0"/>
            <w:textInput/>
          </w:ffData>
        </w:fldChar>
      </w:r>
      <w:r w:rsidRPr="0026699F">
        <w:rPr>
          <w:sz w:val="24"/>
          <w:szCs w:val="24"/>
        </w:rPr>
        <w:instrText xml:space="preserve"> FORMTEXT </w:instrText>
      </w:r>
      <w:r w:rsidRPr="0026699F">
        <w:rPr>
          <w:sz w:val="24"/>
          <w:szCs w:val="24"/>
        </w:rPr>
      </w:r>
      <w:r w:rsidRPr="0026699F">
        <w:rPr>
          <w:sz w:val="24"/>
          <w:szCs w:val="24"/>
        </w:rPr>
        <w:fldChar w:fldCharType="separate"/>
      </w:r>
      <w:r w:rsidR="00797DEF">
        <w:rPr>
          <w:sz w:val="24"/>
          <w:szCs w:val="24"/>
        </w:rPr>
        <w:t>de Mercedes</w:t>
      </w:r>
      <w:r w:rsidRPr="0026699F">
        <w:rPr>
          <w:sz w:val="24"/>
          <w:szCs w:val="24"/>
        </w:rPr>
        <w:fldChar w:fldCharType="end"/>
      </w:r>
      <w:r w:rsidRPr="0026699F">
        <w:rPr>
          <w:sz w:val="24"/>
          <w:szCs w:val="24"/>
          <w:shd w:val="clear" w:color="auto" w:fill="FFFFFF"/>
        </w:rPr>
        <w:t>, em conformidade com o disposto na Minuta de Contrato</w:t>
      </w:r>
      <w:r w:rsidRPr="0026699F">
        <w:rPr>
          <w:sz w:val="24"/>
          <w:szCs w:val="24"/>
        </w:rPr>
        <w:t xml:space="preserve"> (Anexo I).</w:t>
      </w:r>
    </w:p>
    <w:p w14:paraId="1C64853A" w14:textId="5C19AA8E" w:rsidR="000A6493" w:rsidRPr="0026699F" w:rsidRDefault="000A6493" w:rsidP="001A2B0D">
      <w:pPr>
        <w:shd w:val="clear" w:color="auto" w:fill="FFFFFF"/>
        <w:suppressAutoHyphens w:val="0"/>
        <w:jc w:val="both"/>
        <w:rPr>
          <w:sz w:val="24"/>
          <w:szCs w:val="24"/>
          <w:shd w:val="clear" w:color="auto" w:fill="FFFFFF"/>
        </w:rPr>
      </w:pPr>
      <w:r w:rsidRPr="0026699F">
        <w:rPr>
          <w:b/>
          <w:bCs/>
          <w:sz w:val="24"/>
          <w:szCs w:val="24"/>
          <w:shd w:val="clear" w:color="auto" w:fill="FFFFFF"/>
        </w:rPr>
        <w:t>1.</w:t>
      </w:r>
      <w:r w:rsidR="005A5540" w:rsidRPr="0026699F">
        <w:rPr>
          <w:b/>
          <w:bCs/>
          <w:sz w:val="24"/>
          <w:szCs w:val="24"/>
          <w:shd w:val="clear" w:color="auto" w:fill="FFFFFF"/>
        </w:rPr>
        <w:t>5</w:t>
      </w:r>
      <w:r w:rsidRPr="0026699F">
        <w:rPr>
          <w:b/>
          <w:bCs/>
          <w:sz w:val="24"/>
          <w:szCs w:val="24"/>
          <w:shd w:val="clear" w:color="auto" w:fill="FFFFFF"/>
        </w:rPr>
        <w:t>.2</w:t>
      </w:r>
      <w:r w:rsidRPr="0026699F">
        <w:rPr>
          <w:sz w:val="24"/>
          <w:szCs w:val="24"/>
          <w:shd w:val="clear" w:color="auto" w:fill="FFFFFF"/>
        </w:rPr>
        <w:t xml:space="preserve"> As faturas correspondentes </w:t>
      </w:r>
      <w:r w:rsidR="00405A2B" w:rsidRPr="0026699F">
        <w:rPr>
          <w:sz w:val="24"/>
          <w:szCs w:val="24"/>
          <w:shd w:val="clear" w:color="auto" w:fill="FFFFFF"/>
        </w:rPr>
        <w:t xml:space="preserve">às atividades a serem executadas </w:t>
      </w:r>
      <w:r w:rsidRPr="0026699F">
        <w:rPr>
          <w:sz w:val="24"/>
          <w:szCs w:val="24"/>
          <w:shd w:val="clear" w:color="auto" w:fill="FFFFFF"/>
        </w:rPr>
        <w:t xml:space="preserve">deverão ser emitidas pelo contratado em nome do Município </w:t>
      </w:r>
      <w:r w:rsidRPr="0026699F">
        <w:rPr>
          <w:sz w:val="24"/>
          <w:szCs w:val="24"/>
        </w:rPr>
        <w:fldChar w:fldCharType="begin">
          <w:ffData>
            <w:name w:val="Texto3"/>
            <w:enabled/>
            <w:calcOnExit w:val="0"/>
            <w:textInput/>
          </w:ffData>
        </w:fldChar>
      </w:r>
      <w:r w:rsidRPr="0026699F">
        <w:rPr>
          <w:sz w:val="24"/>
          <w:szCs w:val="24"/>
        </w:rPr>
        <w:instrText xml:space="preserve"> FORMTEXT </w:instrText>
      </w:r>
      <w:r w:rsidRPr="0026699F">
        <w:rPr>
          <w:sz w:val="24"/>
          <w:szCs w:val="24"/>
        </w:rPr>
      </w:r>
      <w:r w:rsidRPr="0026699F">
        <w:rPr>
          <w:sz w:val="24"/>
          <w:szCs w:val="24"/>
        </w:rPr>
        <w:fldChar w:fldCharType="separate"/>
      </w:r>
      <w:r w:rsidR="00797DEF">
        <w:rPr>
          <w:sz w:val="24"/>
          <w:szCs w:val="24"/>
        </w:rPr>
        <w:t>de Mercedes</w:t>
      </w:r>
      <w:r w:rsidRPr="0026699F">
        <w:rPr>
          <w:sz w:val="24"/>
          <w:szCs w:val="24"/>
        </w:rPr>
        <w:fldChar w:fldCharType="end"/>
      </w:r>
      <w:r w:rsidRPr="0026699F">
        <w:rPr>
          <w:sz w:val="24"/>
          <w:szCs w:val="24"/>
          <w:shd w:val="clear" w:color="auto" w:fill="FFFFFF"/>
        </w:rPr>
        <w:t>.</w:t>
      </w:r>
    </w:p>
    <w:p w14:paraId="5757C0EF" w14:textId="77777777" w:rsidR="003C5A2F" w:rsidRPr="0026699F" w:rsidRDefault="003C5A2F" w:rsidP="00584E41">
      <w:pPr>
        <w:shd w:val="clear" w:color="auto" w:fill="FFFFFF"/>
        <w:suppressAutoHyphens w:val="0"/>
        <w:jc w:val="both"/>
        <w:rPr>
          <w:sz w:val="24"/>
          <w:szCs w:val="24"/>
        </w:rPr>
      </w:pPr>
    </w:p>
    <w:p w14:paraId="5C9179DF" w14:textId="77777777" w:rsidR="003C5A2F" w:rsidRPr="001A2B0D" w:rsidRDefault="003C5A2F" w:rsidP="00584E41">
      <w:pPr>
        <w:shd w:val="clear" w:color="auto" w:fill="FFFFFF"/>
        <w:suppressAutoHyphens w:val="0"/>
        <w:jc w:val="both"/>
        <w:rPr>
          <w:b/>
          <w:bCs/>
          <w:sz w:val="24"/>
          <w:szCs w:val="24"/>
        </w:rPr>
      </w:pPr>
      <w:r w:rsidRPr="001A2B0D">
        <w:rPr>
          <w:b/>
          <w:bCs/>
          <w:sz w:val="24"/>
          <w:szCs w:val="24"/>
        </w:rPr>
        <w:t>REGIME DE EXECUÇÃO</w:t>
      </w:r>
    </w:p>
    <w:p w14:paraId="53FD532D" w14:textId="77777777" w:rsidR="00514862" w:rsidRPr="001A2B0D" w:rsidRDefault="003C5A2F" w:rsidP="00514862">
      <w:pPr>
        <w:shd w:val="clear" w:color="auto" w:fill="FFFFFF"/>
        <w:jc w:val="both"/>
        <w:rPr>
          <w:sz w:val="24"/>
          <w:szCs w:val="24"/>
          <w:lang w:eastAsia="en-US"/>
        </w:rPr>
      </w:pPr>
      <w:r w:rsidRPr="001A2B0D">
        <w:rPr>
          <w:b/>
          <w:bCs/>
          <w:sz w:val="24"/>
          <w:szCs w:val="24"/>
        </w:rPr>
        <w:t>1.</w:t>
      </w:r>
      <w:r w:rsidR="00285470">
        <w:rPr>
          <w:b/>
          <w:bCs/>
          <w:sz w:val="24"/>
          <w:szCs w:val="24"/>
        </w:rPr>
        <w:t>6</w:t>
      </w:r>
      <w:r w:rsidR="00FA69FD" w:rsidRPr="001A2B0D">
        <w:rPr>
          <w:b/>
          <w:bCs/>
          <w:sz w:val="24"/>
          <w:szCs w:val="24"/>
        </w:rPr>
        <w:t xml:space="preserve"> </w:t>
      </w:r>
      <w:r w:rsidR="00C62344" w:rsidRPr="001A2B0D">
        <w:rPr>
          <w:sz w:val="24"/>
          <w:szCs w:val="24"/>
        </w:rPr>
        <w:t xml:space="preserve">Os </w:t>
      </w:r>
      <w:r w:rsidR="00C62344" w:rsidRPr="001A2B0D">
        <w:rPr>
          <w:b/>
          <w:bCs/>
          <w:sz w:val="24"/>
          <w:szCs w:val="24"/>
        </w:rPr>
        <w:t>serviços deverão ser iniciados</w:t>
      </w:r>
      <w:r w:rsidR="00C62344" w:rsidRPr="001A2B0D">
        <w:rPr>
          <w:sz w:val="24"/>
          <w:szCs w:val="24"/>
        </w:rPr>
        <w:t xml:space="preserve"> no máximo até 21 (vinte e um) dias</w:t>
      </w:r>
      <w:r w:rsidR="00777695" w:rsidRPr="001A2B0D">
        <w:rPr>
          <w:sz w:val="24"/>
          <w:szCs w:val="24"/>
        </w:rPr>
        <w:t xml:space="preserve"> </w:t>
      </w:r>
      <w:r w:rsidR="00514862" w:rsidRPr="001A2B0D">
        <w:rPr>
          <w:color w:val="000000"/>
          <w:sz w:val="24"/>
          <w:szCs w:val="24"/>
        </w:rPr>
        <w:t>contados a partir da data da assinatura citada no extrato do contrato publicado no diário oficial.</w:t>
      </w:r>
    </w:p>
    <w:p w14:paraId="386CC628" w14:textId="77777777" w:rsidR="003C5A2F" w:rsidRPr="001A2B0D" w:rsidRDefault="00285470" w:rsidP="00584E41">
      <w:pPr>
        <w:shd w:val="clear" w:color="auto" w:fill="FFFFFF"/>
        <w:suppressAutoHyphens w:val="0"/>
        <w:jc w:val="both"/>
        <w:rPr>
          <w:sz w:val="24"/>
          <w:szCs w:val="24"/>
        </w:rPr>
      </w:pPr>
      <w:r w:rsidRPr="001A2B0D">
        <w:rPr>
          <w:b/>
          <w:bCs/>
          <w:sz w:val="24"/>
          <w:szCs w:val="24"/>
        </w:rPr>
        <w:t>1.</w:t>
      </w:r>
      <w:r>
        <w:rPr>
          <w:b/>
          <w:bCs/>
          <w:sz w:val="24"/>
          <w:szCs w:val="24"/>
        </w:rPr>
        <w:t xml:space="preserve">6.1 </w:t>
      </w:r>
      <w:r w:rsidR="003C5A2F" w:rsidRPr="001A2B0D">
        <w:rPr>
          <w:sz w:val="24"/>
          <w:szCs w:val="24"/>
        </w:rPr>
        <w:t>A presente contratação adotará como regime de execução a Empreitada por Preço Global.</w:t>
      </w:r>
    </w:p>
    <w:p w14:paraId="3FFABA15" w14:textId="77777777" w:rsidR="003C5A2F" w:rsidRPr="005D0BC5" w:rsidRDefault="00285470" w:rsidP="00584E41">
      <w:pPr>
        <w:shd w:val="clear" w:color="auto" w:fill="FFFFFF"/>
        <w:suppressAutoHyphens w:val="0"/>
        <w:jc w:val="both"/>
        <w:rPr>
          <w:sz w:val="24"/>
          <w:szCs w:val="24"/>
        </w:rPr>
      </w:pPr>
      <w:r w:rsidRPr="001A2B0D">
        <w:rPr>
          <w:b/>
          <w:bCs/>
          <w:sz w:val="24"/>
          <w:szCs w:val="24"/>
        </w:rPr>
        <w:lastRenderedPageBreak/>
        <w:t>1.</w:t>
      </w:r>
      <w:r>
        <w:rPr>
          <w:b/>
          <w:bCs/>
          <w:sz w:val="24"/>
          <w:szCs w:val="24"/>
        </w:rPr>
        <w:t xml:space="preserve">6.2 </w:t>
      </w:r>
      <w:r w:rsidR="003C5A2F" w:rsidRPr="001A2B0D">
        <w:rPr>
          <w:sz w:val="24"/>
          <w:szCs w:val="24"/>
        </w:rPr>
        <w:t>O prazo de vigência será automaticamente prorrogado quando seu objeto não for concluído no período firmado no contrato, respeitadas as disposições contidas no art. 111 da Lei Federal n.º 14.133/2021.</w:t>
      </w:r>
    </w:p>
    <w:p w14:paraId="10C19165" w14:textId="77777777" w:rsidR="00941E43" w:rsidRPr="005D0BC5" w:rsidRDefault="00941E43" w:rsidP="00584E41">
      <w:pPr>
        <w:shd w:val="clear" w:color="auto" w:fill="FFFFFF"/>
        <w:suppressAutoHyphens w:val="0"/>
        <w:rPr>
          <w:b/>
          <w:bCs/>
          <w:sz w:val="24"/>
          <w:szCs w:val="24"/>
          <w:bdr w:val="none" w:sz="0" w:space="0" w:color="auto" w:frame="1"/>
          <w:lang w:eastAsia="pt-BR"/>
        </w:rPr>
      </w:pPr>
    </w:p>
    <w:p w14:paraId="6CF39A64" w14:textId="77777777" w:rsidR="00B94A02" w:rsidRPr="005D0BC5" w:rsidRDefault="00FF227C" w:rsidP="00584E41">
      <w:pPr>
        <w:shd w:val="clear" w:color="auto" w:fill="FFFFFF"/>
        <w:suppressAutoHyphens w:val="0"/>
        <w:jc w:val="both"/>
        <w:rPr>
          <w:b/>
          <w:bCs/>
          <w:sz w:val="24"/>
          <w:szCs w:val="24"/>
          <w:lang w:eastAsia="pt-BR"/>
        </w:rPr>
      </w:pPr>
      <w:r w:rsidRPr="005D0BC5">
        <w:rPr>
          <w:b/>
          <w:bCs/>
          <w:sz w:val="24"/>
          <w:szCs w:val="24"/>
          <w:bdr w:val="none" w:sz="0" w:space="0" w:color="auto" w:frame="1"/>
          <w:lang w:eastAsia="pt-BR"/>
        </w:rPr>
        <w:t>2.</w:t>
      </w:r>
      <w:r w:rsidR="00CF042D" w:rsidRPr="005D0BC5">
        <w:rPr>
          <w:b/>
          <w:bCs/>
          <w:sz w:val="24"/>
          <w:szCs w:val="24"/>
          <w:bdr w:val="none" w:sz="0" w:space="0" w:color="auto" w:frame="1"/>
          <w:lang w:eastAsia="pt-BR"/>
        </w:rPr>
        <w:t xml:space="preserve"> </w:t>
      </w:r>
      <w:r w:rsidRPr="005D0BC5">
        <w:rPr>
          <w:b/>
          <w:bCs/>
          <w:sz w:val="24"/>
          <w:szCs w:val="24"/>
          <w:lang w:eastAsia="pt-BR"/>
        </w:rPr>
        <w:t>D</w:t>
      </w:r>
      <w:r w:rsidR="00DB058D" w:rsidRPr="005D0BC5">
        <w:rPr>
          <w:b/>
          <w:bCs/>
          <w:sz w:val="24"/>
          <w:szCs w:val="24"/>
          <w:lang w:eastAsia="pt-BR"/>
        </w:rPr>
        <w:t>A REALIZAÇÃO DA CONCORRÊNCIA</w:t>
      </w:r>
      <w:r w:rsidR="00F448AB" w:rsidRPr="005D0BC5">
        <w:rPr>
          <w:b/>
          <w:bCs/>
          <w:sz w:val="24"/>
          <w:szCs w:val="24"/>
          <w:lang w:eastAsia="pt-BR"/>
        </w:rPr>
        <w:t xml:space="preserve"> E</w:t>
      </w:r>
      <w:r w:rsidR="00DB058D" w:rsidRPr="005D0BC5">
        <w:rPr>
          <w:b/>
          <w:bCs/>
          <w:sz w:val="24"/>
          <w:szCs w:val="24"/>
          <w:lang w:eastAsia="pt-BR"/>
        </w:rPr>
        <w:t xml:space="preserve"> </w:t>
      </w:r>
      <w:r w:rsidR="00962771" w:rsidRPr="005D0BC5">
        <w:rPr>
          <w:b/>
          <w:bCs/>
          <w:sz w:val="24"/>
          <w:szCs w:val="24"/>
          <w:lang w:eastAsia="pt-BR"/>
        </w:rPr>
        <w:t xml:space="preserve">DA </w:t>
      </w:r>
      <w:r w:rsidRPr="005D0BC5">
        <w:rPr>
          <w:b/>
          <w:bCs/>
          <w:sz w:val="24"/>
          <w:szCs w:val="24"/>
          <w:lang w:eastAsia="pt-BR"/>
        </w:rPr>
        <w:t xml:space="preserve">IMPUGNAÇÃO AO EDITAL </w:t>
      </w:r>
      <w:r w:rsidR="00CF042D" w:rsidRPr="005D0BC5">
        <w:rPr>
          <w:b/>
          <w:bCs/>
          <w:sz w:val="24"/>
          <w:szCs w:val="24"/>
          <w:lang w:eastAsia="pt-BR"/>
        </w:rPr>
        <w:t>E</w:t>
      </w:r>
      <w:r w:rsidRPr="005D0BC5">
        <w:rPr>
          <w:b/>
          <w:bCs/>
          <w:sz w:val="24"/>
          <w:szCs w:val="24"/>
          <w:lang w:eastAsia="pt-BR"/>
        </w:rPr>
        <w:t xml:space="preserve"> </w:t>
      </w:r>
      <w:r w:rsidR="00962771" w:rsidRPr="005D0BC5">
        <w:rPr>
          <w:b/>
          <w:bCs/>
          <w:sz w:val="24"/>
          <w:szCs w:val="24"/>
          <w:lang w:eastAsia="pt-BR"/>
        </w:rPr>
        <w:t xml:space="preserve">DO </w:t>
      </w:r>
      <w:r w:rsidRPr="005D0BC5">
        <w:rPr>
          <w:b/>
          <w:bCs/>
          <w:sz w:val="24"/>
          <w:szCs w:val="24"/>
          <w:lang w:eastAsia="pt-BR"/>
        </w:rPr>
        <w:t>PEDIDO DE ESCLARECIMENTO</w:t>
      </w:r>
      <w:r w:rsidR="00B94A02" w:rsidRPr="005D0BC5">
        <w:rPr>
          <w:b/>
          <w:bCs/>
          <w:sz w:val="24"/>
          <w:szCs w:val="24"/>
          <w:lang w:eastAsia="pt-BR"/>
        </w:rPr>
        <w:t>S</w:t>
      </w:r>
    </w:p>
    <w:p w14:paraId="5876F233" w14:textId="3B052628" w:rsidR="00D75E9A" w:rsidRPr="005D0BC5" w:rsidRDefault="00D75E9A" w:rsidP="00584E41">
      <w:pPr>
        <w:jc w:val="both"/>
        <w:rPr>
          <w:bCs/>
          <w:sz w:val="24"/>
          <w:szCs w:val="24"/>
        </w:rPr>
      </w:pPr>
      <w:r w:rsidRPr="005D0BC5">
        <w:rPr>
          <w:b/>
          <w:bCs/>
          <w:sz w:val="24"/>
          <w:szCs w:val="24"/>
          <w:lang w:eastAsia="pt-BR"/>
        </w:rPr>
        <w:t xml:space="preserve">2.1 </w:t>
      </w:r>
      <w:r w:rsidRPr="005D0BC5">
        <w:rPr>
          <w:bCs/>
          <w:sz w:val="24"/>
          <w:szCs w:val="24"/>
        </w:rPr>
        <w:t xml:space="preserve">O inteiro teor do Edital poderá ser obtido no Portal Nacional de Contratações Públicas – PNCP, no sítio eletrônico da prefeitura </w:t>
      </w:r>
      <w:r w:rsidRPr="005D0BC5">
        <w:rPr>
          <w:b/>
          <w:sz w:val="24"/>
          <w:szCs w:val="24"/>
        </w:rPr>
        <w:fldChar w:fldCharType="begin">
          <w:ffData>
            <w:name w:val="Texto3"/>
            <w:enabled/>
            <w:calcOnExit w:val="0"/>
            <w:textInput/>
          </w:ffData>
        </w:fldChar>
      </w:r>
      <w:r w:rsidRPr="005D0BC5">
        <w:rPr>
          <w:b/>
          <w:sz w:val="24"/>
          <w:szCs w:val="24"/>
        </w:rPr>
        <w:instrText xml:space="preserve"> FORMTEXT </w:instrText>
      </w:r>
      <w:r w:rsidRPr="005D0BC5">
        <w:rPr>
          <w:b/>
          <w:sz w:val="24"/>
          <w:szCs w:val="24"/>
        </w:rPr>
      </w:r>
      <w:r w:rsidRPr="005D0BC5">
        <w:rPr>
          <w:b/>
          <w:sz w:val="24"/>
          <w:szCs w:val="24"/>
        </w:rPr>
        <w:fldChar w:fldCharType="separate"/>
      </w:r>
      <w:r w:rsidR="00797DEF" w:rsidRPr="00797DEF">
        <w:rPr>
          <w:b/>
          <w:noProof/>
          <w:sz w:val="24"/>
          <w:szCs w:val="24"/>
        </w:rPr>
        <w:t>https://www.mercedes.pr.gov.br/licitacoes.php</w:t>
      </w:r>
      <w:r w:rsidRPr="005D0BC5">
        <w:rPr>
          <w:b/>
          <w:sz w:val="24"/>
          <w:szCs w:val="24"/>
        </w:rPr>
        <w:fldChar w:fldCharType="end"/>
      </w:r>
      <w:r w:rsidRPr="005D0BC5">
        <w:rPr>
          <w:b/>
          <w:sz w:val="24"/>
          <w:szCs w:val="24"/>
        </w:rPr>
        <w:t xml:space="preserve"> </w:t>
      </w:r>
      <w:r w:rsidRPr="005D0BC5">
        <w:rPr>
          <w:bCs/>
          <w:sz w:val="24"/>
          <w:szCs w:val="24"/>
        </w:rPr>
        <w:t xml:space="preserve">e no Sistema Eletrônico de Licitações </w:t>
      </w:r>
      <w:r w:rsidRPr="00DC1A06">
        <w:rPr>
          <w:bCs/>
          <w:sz w:val="24"/>
          <w:szCs w:val="24"/>
        </w:rPr>
        <w:fldChar w:fldCharType="begin">
          <w:ffData>
            <w:name w:val="Texto3"/>
            <w:enabled/>
            <w:calcOnExit w:val="0"/>
            <w:textInput/>
          </w:ffData>
        </w:fldChar>
      </w:r>
      <w:r w:rsidRPr="00DC1A06">
        <w:rPr>
          <w:bCs/>
          <w:sz w:val="24"/>
          <w:szCs w:val="24"/>
        </w:rPr>
        <w:instrText xml:space="preserve"> FORMTEXT </w:instrText>
      </w:r>
      <w:r w:rsidRPr="00DC1A06">
        <w:rPr>
          <w:bCs/>
          <w:sz w:val="24"/>
          <w:szCs w:val="24"/>
        </w:rPr>
      </w:r>
      <w:r w:rsidRPr="00DC1A06">
        <w:rPr>
          <w:bCs/>
          <w:sz w:val="24"/>
          <w:szCs w:val="24"/>
        </w:rPr>
        <w:fldChar w:fldCharType="separate"/>
      </w:r>
      <w:r w:rsidR="00F8595A" w:rsidRPr="00DC1A06">
        <w:rPr>
          <w:bCs/>
          <w:sz w:val="24"/>
          <w:szCs w:val="24"/>
        </w:rPr>
        <w:t>(</w:t>
      </w:r>
      <w:r w:rsidR="00797DEF" w:rsidRPr="00797DEF">
        <w:rPr>
          <w:bCs/>
          <w:sz w:val="24"/>
          <w:szCs w:val="24"/>
        </w:rPr>
        <w:t>https://www.gov.br/compras/pt-br</w:t>
      </w:r>
      <w:r w:rsidR="00F8595A" w:rsidRPr="00DC1A06">
        <w:rPr>
          <w:bCs/>
          <w:sz w:val="24"/>
          <w:szCs w:val="24"/>
        </w:rPr>
        <w:t>)</w:t>
      </w:r>
      <w:r w:rsidRPr="00DC1A06">
        <w:rPr>
          <w:bCs/>
          <w:sz w:val="24"/>
          <w:szCs w:val="24"/>
        </w:rPr>
        <w:fldChar w:fldCharType="end"/>
      </w:r>
    </w:p>
    <w:p w14:paraId="663682BD" w14:textId="0F29863C" w:rsidR="00F448AB" w:rsidRPr="005D0BC5" w:rsidRDefault="00F448AB" w:rsidP="00584E41">
      <w:pPr>
        <w:shd w:val="clear" w:color="auto" w:fill="FFFFFF"/>
        <w:suppressAutoHyphens w:val="0"/>
        <w:jc w:val="both"/>
        <w:rPr>
          <w:sz w:val="24"/>
          <w:szCs w:val="24"/>
        </w:rPr>
      </w:pPr>
      <w:r w:rsidRPr="005D0BC5">
        <w:rPr>
          <w:rFonts w:eastAsia="MS Mincho"/>
          <w:b/>
          <w:bCs/>
          <w:sz w:val="24"/>
          <w:szCs w:val="24"/>
          <w:shd w:val="clear" w:color="auto" w:fill="FFFFFF"/>
        </w:rPr>
        <w:t>2.</w:t>
      </w:r>
      <w:r w:rsidR="001205FE" w:rsidRPr="005D0BC5">
        <w:rPr>
          <w:rFonts w:eastAsia="MS Mincho"/>
          <w:b/>
          <w:bCs/>
          <w:sz w:val="24"/>
          <w:szCs w:val="24"/>
          <w:shd w:val="clear" w:color="auto" w:fill="FFFFFF"/>
        </w:rPr>
        <w:t>2</w:t>
      </w:r>
      <w:r w:rsidRPr="005D0BC5">
        <w:rPr>
          <w:rFonts w:eastAsia="MS Mincho"/>
          <w:b/>
          <w:bCs/>
          <w:sz w:val="24"/>
          <w:szCs w:val="24"/>
          <w:shd w:val="clear" w:color="auto" w:fill="FFFFFF"/>
        </w:rPr>
        <w:t xml:space="preserve"> </w:t>
      </w:r>
      <w:r w:rsidRPr="005D0BC5">
        <w:rPr>
          <w:rFonts w:eastAsia="MS Mincho"/>
          <w:sz w:val="24"/>
          <w:szCs w:val="24"/>
          <w:shd w:val="clear" w:color="auto" w:fill="FFFFFF"/>
        </w:rPr>
        <w:t>A Concorrência eletrônica será realizad</w:t>
      </w:r>
      <w:r w:rsidR="00006686" w:rsidRPr="005D0BC5">
        <w:rPr>
          <w:rFonts w:eastAsia="MS Mincho"/>
          <w:sz w:val="24"/>
          <w:szCs w:val="24"/>
          <w:shd w:val="clear" w:color="auto" w:fill="FFFFFF"/>
        </w:rPr>
        <w:t>a</w:t>
      </w:r>
      <w:r w:rsidRPr="005D0BC5">
        <w:rPr>
          <w:rFonts w:eastAsia="MS Mincho"/>
          <w:sz w:val="24"/>
          <w:szCs w:val="24"/>
          <w:shd w:val="clear" w:color="auto" w:fill="FFFFFF"/>
        </w:rPr>
        <w:t xml:space="preserve"> por meio eletrônico, no sistema de compras eletrônicas do </w:t>
      </w:r>
      <w:r w:rsidR="00DC1A06" w:rsidRPr="00DC1A06">
        <w:rPr>
          <w:bCs/>
          <w:sz w:val="24"/>
          <w:szCs w:val="24"/>
        </w:rPr>
        <w:fldChar w:fldCharType="begin">
          <w:ffData>
            <w:name w:val="Texto3"/>
            <w:enabled/>
            <w:calcOnExit w:val="0"/>
            <w:textInput/>
          </w:ffData>
        </w:fldChar>
      </w:r>
      <w:r w:rsidR="00DC1A06" w:rsidRPr="00DC1A06">
        <w:rPr>
          <w:bCs/>
          <w:sz w:val="24"/>
          <w:szCs w:val="24"/>
        </w:rPr>
        <w:instrText xml:space="preserve"> FORMTEXT </w:instrText>
      </w:r>
      <w:r w:rsidR="00DC1A06" w:rsidRPr="00DC1A06">
        <w:rPr>
          <w:bCs/>
          <w:sz w:val="24"/>
          <w:szCs w:val="24"/>
        </w:rPr>
      </w:r>
      <w:r w:rsidR="00DC1A06" w:rsidRPr="00DC1A06">
        <w:rPr>
          <w:bCs/>
          <w:sz w:val="24"/>
          <w:szCs w:val="24"/>
        </w:rPr>
        <w:fldChar w:fldCharType="separate"/>
      </w:r>
      <w:r w:rsidR="00797DEF" w:rsidRPr="00797DEF">
        <w:rPr>
          <w:bCs/>
          <w:sz w:val="24"/>
          <w:szCs w:val="24"/>
        </w:rPr>
        <w:t>Portal de Compras do Governo Federal</w:t>
      </w:r>
      <w:r w:rsidR="00797DEF">
        <w:rPr>
          <w:bCs/>
          <w:sz w:val="24"/>
          <w:szCs w:val="24"/>
        </w:rPr>
        <w:t>, (</w:t>
      </w:r>
      <w:r w:rsidR="00797DEF" w:rsidRPr="00797DEF">
        <w:rPr>
          <w:bCs/>
          <w:sz w:val="24"/>
          <w:szCs w:val="24"/>
        </w:rPr>
        <w:t>https://www.gov.br/compras/pt-br</w:t>
      </w:r>
      <w:r w:rsidR="00797DEF">
        <w:rPr>
          <w:bCs/>
          <w:sz w:val="24"/>
          <w:szCs w:val="24"/>
        </w:rPr>
        <w:t>)</w:t>
      </w:r>
      <w:r w:rsidR="00DC1A06" w:rsidRPr="00DC1A06">
        <w:rPr>
          <w:bCs/>
          <w:sz w:val="24"/>
          <w:szCs w:val="24"/>
        </w:rPr>
        <w:fldChar w:fldCharType="end"/>
      </w:r>
    </w:p>
    <w:p w14:paraId="5442824C" w14:textId="77777777" w:rsidR="00F448AB" w:rsidRPr="005D0BC5" w:rsidRDefault="00F448AB" w:rsidP="00584E41">
      <w:pPr>
        <w:pStyle w:val="Standard"/>
        <w:spacing w:after="0" w:line="240" w:lineRule="auto"/>
        <w:jc w:val="both"/>
        <w:rPr>
          <w:rFonts w:ascii="Times New Roman" w:hAnsi="Times New Roman"/>
          <w:sz w:val="24"/>
          <w:szCs w:val="24"/>
        </w:rPr>
      </w:pPr>
      <w:r w:rsidRPr="005D0BC5">
        <w:rPr>
          <w:rFonts w:ascii="Times New Roman" w:eastAsia="MS Mincho" w:hAnsi="Times New Roman"/>
          <w:b/>
          <w:bCs/>
          <w:sz w:val="24"/>
          <w:szCs w:val="24"/>
          <w:shd w:val="clear" w:color="auto" w:fill="FFFFFF"/>
        </w:rPr>
        <w:t>2.</w:t>
      </w:r>
      <w:r w:rsidR="001205FE" w:rsidRPr="005D0BC5">
        <w:rPr>
          <w:rFonts w:ascii="Times New Roman" w:eastAsia="MS Mincho" w:hAnsi="Times New Roman"/>
          <w:b/>
          <w:bCs/>
          <w:sz w:val="24"/>
          <w:szCs w:val="24"/>
          <w:shd w:val="clear" w:color="auto" w:fill="FFFFFF"/>
        </w:rPr>
        <w:t xml:space="preserve">3 </w:t>
      </w:r>
      <w:r w:rsidRPr="005D0BC5">
        <w:rPr>
          <w:rFonts w:ascii="Times New Roman" w:hAnsi="Times New Roman"/>
          <w:sz w:val="24"/>
          <w:szCs w:val="24"/>
          <w:shd w:val="clear" w:color="auto" w:fill="FFFFFF"/>
        </w:rPr>
        <w:t xml:space="preserve">A Concorrência eletrônica será conduzida por </w:t>
      </w:r>
      <w:r w:rsidRPr="005D0BC5">
        <w:rPr>
          <w:rFonts w:ascii="Times New Roman" w:hAnsi="Times New Roman"/>
          <w:sz w:val="24"/>
          <w:szCs w:val="24"/>
        </w:rPr>
        <w:t>Agente de Contratação</w:t>
      </w:r>
      <w:r w:rsidRPr="005D0BC5">
        <w:rPr>
          <w:rFonts w:ascii="Times New Roman" w:hAnsi="Times New Roman"/>
          <w:sz w:val="24"/>
          <w:szCs w:val="24"/>
          <w:shd w:val="clear" w:color="auto" w:fill="FFFFFF"/>
        </w:rPr>
        <w:t xml:space="preserve">, mediante a inserção e o monitoramento de dados gerados ou transferidos para o </w:t>
      </w:r>
      <w:r w:rsidRPr="005D0BC5">
        <w:rPr>
          <w:rFonts w:ascii="Times New Roman" w:eastAsia="MS Mincho" w:hAnsi="Times New Roman"/>
          <w:sz w:val="24"/>
          <w:szCs w:val="24"/>
          <w:shd w:val="clear" w:color="auto" w:fill="FFFFFF"/>
        </w:rPr>
        <w:t xml:space="preserve">sistema </w:t>
      </w:r>
      <w:r w:rsidRPr="005D0BC5">
        <w:rPr>
          <w:rFonts w:ascii="Times New Roman" w:hAnsi="Times New Roman"/>
          <w:sz w:val="24"/>
          <w:szCs w:val="24"/>
          <w:shd w:val="clear" w:color="auto" w:fill="FFFFFF"/>
        </w:rPr>
        <w:t>de compras eletrônicas adotado para a presente licitação.</w:t>
      </w:r>
    </w:p>
    <w:p w14:paraId="168D7E32" w14:textId="38860430" w:rsidR="00977DE4" w:rsidRPr="005D0BC5" w:rsidRDefault="00CF042D" w:rsidP="00584E41">
      <w:pPr>
        <w:jc w:val="both"/>
        <w:rPr>
          <w:rFonts w:eastAsia="Lucida Sans Unicode"/>
          <w:sz w:val="24"/>
          <w:szCs w:val="24"/>
        </w:rPr>
      </w:pPr>
      <w:r w:rsidRPr="005D0BC5">
        <w:rPr>
          <w:rFonts w:eastAsia="Lucida Sans Unicode"/>
          <w:b/>
          <w:bCs/>
          <w:sz w:val="24"/>
          <w:szCs w:val="24"/>
        </w:rPr>
        <w:t>2.</w:t>
      </w:r>
      <w:r w:rsidR="004719BF" w:rsidRPr="005D0BC5">
        <w:rPr>
          <w:rFonts w:eastAsia="Lucida Sans Unicode"/>
          <w:b/>
          <w:bCs/>
          <w:sz w:val="24"/>
          <w:szCs w:val="24"/>
        </w:rPr>
        <w:t>4</w:t>
      </w:r>
      <w:r w:rsidR="00FF227C" w:rsidRPr="005D0BC5">
        <w:rPr>
          <w:rFonts w:eastAsia="Lucida Sans Unicode"/>
          <w:sz w:val="24"/>
          <w:szCs w:val="24"/>
        </w:rPr>
        <w:t xml:space="preserve"> </w:t>
      </w:r>
      <w:bookmarkStart w:id="3" w:name="_Hlk131109123"/>
      <w:r w:rsidR="007E7A38" w:rsidRPr="005D0BC5">
        <w:rPr>
          <w:rFonts w:eastAsia="Lucida Sans Unicode"/>
          <w:sz w:val="24"/>
          <w:szCs w:val="24"/>
        </w:rPr>
        <w:t>Pedidos de i</w:t>
      </w:r>
      <w:r w:rsidR="00FF227C" w:rsidRPr="005D0BC5">
        <w:rPr>
          <w:rFonts w:eastAsia="Lucida Sans Unicode"/>
          <w:sz w:val="24"/>
          <w:szCs w:val="24"/>
        </w:rPr>
        <w:t xml:space="preserve">nformações, esclarecimentos e impugnações relativos ao edital, seus modelos, adendos e anexos poderão ser apresentados </w:t>
      </w:r>
      <w:bookmarkStart w:id="4" w:name="_Hlk131066286"/>
      <w:r w:rsidR="006D2D06" w:rsidRPr="005D0BC5">
        <w:rPr>
          <w:rFonts w:eastAsia="Lucida Sans Unicode"/>
          <w:sz w:val="24"/>
          <w:szCs w:val="24"/>
        </w:rPr>
        <w:t>ao Agente</w:t>
      </w:r>
      <w:r w:rsidR="00FF227C" w:rsidRPr="005D0BC5">
        <w:rPr>
          <w:rFonts w:eastAsia="Lucida Sans Unicode"/>
          <w:sz w:val="24"/>
          <w:szCs w:val="24"/>
        </w:rPr>
        <w:t xml:space="preserve"> de Contratação, pelo próprio </w:t>
      </w:r>
      <w:bookmarkEnd w:id="4"/>
      <w:r w:rsidR="00DB058D" w:rsidRPr="005D0BC5">
        <w:rPr>
          <w:rFonts w:eastAsia="Lucida Sans Unicode"/>
          <w:sz w:val="24"/>
          <w:szCs w:val="24"/>
        </w:rPr>
        <w:t>Sistema Eletrônico de Licitação</w:t>
      </w:r>
      <w:r w:rsidRPr="005D0BC5">
        <w:rPr>
          <w:rFonts w:eastAsia="Lucida Sans Unicode"/>
          <w:sz w:val="24"/>
          <w:szCs w:val="24"/>
        </w:rPr>
        <w:t xml:space="preserve"> </w:t>
      </w:r>
      <w:r w:rsidRPr="005D0BC5">
        <w:rPr>
          <w:sz w:val="24"/>
          <w:szCs w:val="24"/>
        </w:rPr>
        <w:fldChar w:fldCharType="begin">
          <w:ffData>
            <w:name w:val="Texto3"/>
            <w:enabled/>
            <w:calcOnExit w:val="0"/>
            <w:textInput/>
          </w:ffData>
        </w:fldChar>
      </w:r>
      <w:r w:rsidRPr="005D0BC5">
        <w:rPr>
          <w:sz w:val="24"/>
          <w:szCs w:val="24"/>
        </w:rPr>
        <w:instrText xml:space="preserve"> FORMTEXT </w:instrText>
      </w:r>
      <w:r w:rsidRPr="005D0BC5">
        <w:rPr>
          <w:sz w:val="24"/>
          <w:szCs w:val="24"/>
        </w:rPr>
      </w:r>
      <w:r w:rsidRPr="005D0BC5">
        <w:rPr>
          <w:sz w:val="24"/>
          <w:szCs w:val="24"/>
        </w:rPr>
        <w:fldChar w:fldCharType="separate"/>
      </w:r>
      <w:r w:rsidR="00797DEF" w:rsidRPr="00797DEF">
        <w:rPr>
          <w:sz w:val="24"/>
          <w:szCs w:val="24"/>
        </w:rPr>
        <w:t>e-mail licitacao@mercedes.pr.gov.br</w:t>
      </w:r>
      <w:r w:rsidR="00E90F51">
        <w:rPr>
          <w:sz w:val="24"/>
          <w:szCs w:val="24"/>
        </w:rPr>
        <w:t xml:space="preserve"> ou </w:t>
      </w:r>
      <w:r w:rsidR="00E90F51" w:rsidRPr="00E90F51">
        <w:rPr>
          <w:sz w:val="24"/>
          <w:szCs w:val="24"/>
        </w:rPr>
        <w:t>a manifestação poderá, ainda, ser dirigida ou protocolada no endereço</w:t>
      </w:r>
      <w:r w:rsidR="00210D7B">
        <w:rPr>
          <w:sz w:val="24"/>
          <w:szCs w:val="24"/>
        </w:rPr>
        <w:t xml:space="preserve">: </w:t>
      </w:r>
      <w:r w:rsidR="00210D7B" w:rsidRPr="00210D7B">
        <w:rPr>
          <w:sz w:val="24"/>
          <w:szCs w:val="24"/>
        </w:rPr>
        <w:t>Rua Dr. Oswaldo Cruz, n.º 555, centro, CEP 85.998-000, na Cidade de Mercedes–PR</w:t>
      </w:r>
      <w:r w:rsidRPr="005D0BC5">
        <w:rPr>
          <w:sz w:val="24"/>
          <w:szCs w:val="24"/>
        </w:rPr>
        <w:fldChar w:fldCharType="end"/>
      </w:r>
      <w:r w:rsidR="00FF227C" w:rsidRPr="005D0BC5">
        <w:rPr>
          <w:rFonts w:eastAsia="Lucida Sans Unicode"/>
          <w:sz w:val="24"/>
          <w:szCs w:val="24"/>
        </w:rPr>
        <w:t xml:space="preserve">, até 03 (três) dias úteis antes da data de abertura do certame, sendo que as respostas </w:t>
      </w:r>
      <w:r w:rsidR="00FF227C" w:rsidRPr="005D0BC5">
        <w:rPr>
          <w:sz w:val="24"/>
          <w:szCs w:val="24"/>
        </w:rPr>
        <w:t xml:space="preserve">serão divulgadas </w:t>
      </w:r>
      <w:r w:rsidRPr="005D0BC5">
        <w:rPr>
          <w:sz w:val="24"/>
          <w:szCs w:val="24"/>
        </w:rPr>
        <w:t>no</w:t>
      </w:r>
      <w:r w:rsidR="00FF227C" w:rsidRPr="005D0BC5">
        <w:rPr>
          <w:sz w:val="24"/>
          <w:szCs w:val="24"/>
        </w:rPr>
        <w:t xml:space="preserve"> sítio eletrônico oficial, no prazo de até 3 (três) dias úteis, limitado ao último dia útil anterior à data da abertura do certame</w:t>
      </w:r>
      <w:r w:rsidR="00FF227C" w:rsidRPr="005D0BC5">
        <w:rPr>
          <w:rFonts w:eastAsia="Lucida Sans Unicode"/>
          <w:sz w:val="24"/>
          <w:szCs w:val="24"/>
        </w:rPr>
        <w:t xml:space="preserve">, sem identificar a proponente que deu origem à consulta. </w:t>
      </w:r>
    </w:p>
    <w:p w14:paraId="4D2EFCCF" w14:textId="77777777" w:rsidR="00CF042D" w:rsidRPr="005D0BC5" w:rsidRDefault="00977DE4" w:rsidP="00584E41">
      <w:pPr>
        <w:jc w:val="both"/>
        <w:rPr>
          <w:rFonts w:eastAsia="Lucida Sans Unicode"/>
          <w:sz w:val="24"/>
          <w:szCs w:val="24"/>
        </w:rPr>
      </w:pPr>
      <w:r w:rsidRPr="005D0BC5">
        <w:rPr>
          <w:b/>
          <w:bCs/>
          <w:sz w:val="24"/>
          <w:szCs w:val="24"/>
        </w:rPr>
        <w:t>2.</w:t>
      </w:r>
      <w:r w:rsidR="004719BF" w:rsidRPr="005D0BC5">
        <w:rPr>
          <w:b/>
          <w:bCs/>
          <w:sz w:val="24"/>
          <w:szCs w:val="24"/>
        </w:rPr>
        <w:t>5</w:t>
      </w:r>
      <w:r w:rsidRPr="005D0BC5">
        <w:rPr>
          <w:sz w:val="24"/>
          <w:szCs w:val="24"/>
        </w:rPr>
        <w:t xml:space="preserve"> A concessão de efeito suspensivo à impugnação é medida excepcional e deverá ser motivada </w:t>
      </w:r>
      <w:r w:rsidR="00E600BD" w:rsidRPr="005D0BC5">
        <w:rPr>
          <w:sz w:val="24"/>
          <w:szCs w:val="24"/>
        </w:rPr>
        <w:t xml:space="preserve">pelo Agente </w:t>
      </w:r>
      <w:r w:rsidR="009F05F0" w:rsidRPr="005D0BC5">
        <w:rPr>
          <w:sz w:val="24"/>
          <w:szCs w:val="24"/>
        </w:rPr>
        <w:t>de Contratação</w:t>
      </w:r>
      <w:r w:rsidRPr="005D0BC5">
        <w:rPr>
          <w:sz w:val="24"/>
          <w:szCs w:val="24"/>
        </w:rPr>
        <w:t>, nos autos do processo de licitação.</w:t>
      </w:r>
      <w:bookmarkEnd w:id="3"/>
    </w:p>
    <w:p w14:paraId="1EA57754" w14:textId="77777777" w:rsidR="00FF227C" w:rsidRPr="005D0BC5" w:rsidRDefault="00CF042D" w:rsidP="00584E41">
      <w:pPr>
        <w:jc w:val="both"/>
        <w:rPr>
          <w:rFonts w:eastAsia="Lucida Sans Unicode"/>
          <w:sz w:val="24"/>
          <w:szCs w:val="24"/>
        </w:rPr>
      </w:pPr>
      <w:r w:rsidRPr="005D0BC5">
        <w:rPr>
          <w:rFonts w:eastAsia="Lucida Sans Unicode"/>
          <w:b/>
          <w:bCs/>
          <w:sz w:val="24"/>
          <w:szCs w:val="24"/>
        </w:rPr>
        <w:t>2.</w:t>
      </w:r>
      <w:r w:rsidR="004719BF" w:rsidRPr="005D0BC5">
        <w:rPr>
          <w:rFonts w:eastAsia="Lucida Sans Unicode"/>
          <w:b/>
          <w:bCs/>
          <w:sz w:val="24"/>
          <w:szCs w:val="24"/>
        </w:rPr>
        <w:t>6</w:t>
      </w:r>
      <w:r w:rsidRPr="005D0BC5">
        <w:rPr>
          <w:rFonts w:eastAsia="Lucida Sans Unicode"/>
          <w:sz w:val="24"/>
          <w:szCs w:val="24"/>
        </w:rPr>
        <w:t xml:space="preserve"> </w:t>
      </w:r>
      <w:r w:rsidR="00FF227C" w:rsidRPr="005D0BC5">
        <w:rPr>
          <w:rFonts w:eastAsia="Lucida Sans Unicode"/>
          <w:sz w:val="24"/>
          <w:szCs w:val="24"/>
        </w:rPr>
        <w:t xml:space="preserve">A qualquer tempo, antes da data limite para o recebimento das propostas, o </w:t>
      </w:r>
      <w:r w:rsidR="00941E43" w:rsidRPr="005D0BC5">
        <w:rPr>
          <w:rFonts w:eastAsia="Lucida Sans Unicode"/>
          <w:sz w:val="24"/>
          <w:szCs w:val="24"/>
        </w:rPr>
        <w:t xml:space="preserve">Município </w:t>
      </w:r>
      <w:r w:rsidR="00FF227C" w:rsidRPr="005D0BC5">
        <w:rPr>
          <w:rFonts w:eastAsia="Lucida Sans Unicode"/>
          <w:sz w:val="24"/>
          <w:szCs w:val="24"/>
        </w:rPr>
        <w:t xml:space="preserve">poderá, por sua própria iniciativa ou como consequência de algum esclarecimento solicitado </w:t>
      </w:r>
      <w:r w:rsidR="00D75E9A" w:rsidRPr="005D0BC5">
        <w:rPr>
          <w:rFonts w:eastAsia="Lucida Sans Unicode"/>
          <w:sz w:val="24"/>
          <w:szCs w:val="24"/>
        </w:rPr>
        <w:t xml:space="preserve">ou impugnação formulada, </w:t>
      </w:r>
      <w:r w:rsidR="00FF227C" w:rsidRPr="005D0BC5">
        <w:rPr>
          <w:rFonts w:eastAsia="Lucida Sans Unicode"/>
          <w:sz w:val="24"/>
          <w:szCs w:val="24"/>
        </w:rPr>
        <w:t xml:space="preserve">por uma possível proponente, alterar os termos do Edital, </w:t>
      </w:r>
      <w:r w:rsidR="00FF227C" w:rsidRPr="005D0BC5">
        <w:rPr>
          <w:sz w:val="24"/>
          <w:szCs w:val="24"/>
        </w:rPr>
        <w:t>com anuência expressa do PARANACIDADE,</w:t>
      </w:r>
      <w:r w:rsidR="00FF227C" w:rsidRPr="005D0BC5">
        <w:rPr>
          <w:rFonts w:eastAsia="Lucida Sans Unicode"/>
          <w:sz w:val="24"/>
          <w:szCs w:val="24"/>
        </w:rPr>
        <w:t xml:space="preserve"> mediante a emissão de um adendo.</w:t>
      </w:r>
    </w:p>
    <w:p w14:paraId="4CDF9B18" w14:textId="77777777" w:rsidR="00FF227C" w:rsidRPr="005D0BC5" w:rsidRDefault="00CF042D" w:rsidP="00584E41">
      <w:pPr>
        <w:jc w:val="both"/>
        <w:rPr>
          <w:rFonts w:eastAsia="Lucida Sans Unicode"/>
          <w:sz w:val="24"/>
          <w:szCs w:val="24"/>
        </w:rPr>
      </w:pPr>
      <w:r w:rsidRPr="005D0BC5">
        <w:rPr>
          <w:rFonts w:eastAsia="Lucida Sans Unicode"/>
          <w:b/>
          <w:bCs/>
          <w:sz w:val="24"/>
          <w:szCs w:val="24"/>
        </w:rPr>
        <w:t>2</w:t>
      </w:r>
      <w:r w:rsidR="00FF227C" w:rsidRPr="005D0BC5">
        <w:rPr>
          <w:rFonts w:eastAsia="Lucida Sans Unicode"/>
          <w:b/>
          <w:bCs/>
          <w:sz w:val="24"/>
          <w:szCs w:val="24"/>
        </w:rPr>
        <w:t>.</w:t>
      </w:r>
      <w:r w:rsidR="004719BF" w:rsidRPr="005D0BC5">
        <w:rPr>
          <w:rFonts w:eastAsia="Lucida Sans Unicode"/>
          <w:b/>
          <w:bCs/>
          <w:sz w:val="24"/>
          <w:szCs w:val="24"/>
        </w:rPr>
        <w:t>7</w:t>
      </w:r>
      <w:r w:rsidR="00FF227C" w:rsidRPr="005D0BC5">
        <w:rPr>
          <w:rFonts w:eastAsia="Lucida Sans Unicode"/>
          <w:sz w:val="24"/>
          <w:szCs w:val="24"/>
        </w:rPr>
        <w:t xml:space="preserve"> </w:t>
      </w:r>
      <w:bookmarkStart w:id="5" w:name="_Hlk131109179"/>
      <w:r w:rsidR="00FF227C" w:rsidRPr="005D0BC5">
        <w:rPr>
          <w:rFonts w:eastAsia="Lucida Sans Unicode"/>
          <w:sz w:val="24"/>
          <w:szCs w:val="24"/>
        </w:rPr>
        <w:t xml:space="preserve">Nos casos em que a alteração do Edital importe modificação das propostas, o </w:t>
      </w:r>
      <w:r w:rsidR="00941E43" w:rsidRPr="005D0BC5">
        <w:rPr>
          <w:rFonts w:eastAsia="Lucida Sans Unicode"/>
          <w:sz w:val="24"/>
          <w:szCs w:val="24"/>
        </w:rPr>
        <w:t>Município</w:t>
      </w:r>
      <w:r w:rsidR="00FF227C" w:rsidRPr="005D0BC5">
        <w:rPr>
          <w:rFonts w:eastAsia="Lucida Sans Unicode"/>
          <w:sz w:val="24"/>
          <w:szCs w:val="24"/>
        </w:rPr>
        <w:t xml:space="preserve"> prorrogará o prazo de abertura do certame.</w:t>
      </w:r>
      <w:bookmarkEnd w:id="5"/>
    </w:p>
    <w:p w14:paraId="394DCFCB" w14:textId="77777777" w:rsidR="00FF227C" w:rsidRPr="005D0BC5" w:rsidRDefault="00FF227C" w:rsidP="00584E41">
      <w:pPr>
        <w:shd w:val="clear" w:color="auto" w:fill="FFFFFF"/>
        <w:suppressAutoHyphens w:val="0"/>
        <w:rPr>
          <w:sz w:val="24"/>
          <w:szCs w:val="24"/>
          <w:lang w:eastAsia="pt-BR"/>
        </w:rPr>
      </w:pPr>
    </w:p>
    <w:p w14:paraId="7929840C" w14:textId="77777777" w:rsidR="006A5BD3" w:rsidRPr="005D0BC5" w:rsidRDefault="006A5BD3" w:rsidP="006A5BD3">
      <w:pPr>
        <w:shd w:val="clear" w:color="auto" w:fill="FFFFFF"/>
        <w:suppressAutoHyphens w:val="0"/>
        <w:rPr>
          <w:b/>
          <w:bCs/>
          <w:sz w:val="24"/>
          <w:szCs w:val="24"/>
          <w:lang w:eastAsia="pt-BR"/>
        </w:rPr>
      </w:pPr>
      <w:r w:rsidRPr="005D0BC5">
        <w:rPr>
          <w:b/>
          <w:bCs/>
          <w:sz w:val="24"/>
          <w:szCs w:val="24"/>
          <w:lang w:eastAsia="pt-BR"/>
        </w:rPr>
        <w:t>3. DA PARTICIPAÇÃO NA CONCORRÊNCIA</w:t>
      </w:r>
    </w:p>
    <w:p w14:paraId="48BBB061" w14:textId="2745B365" w:rsidR="006A5BD3" w:rsidRPr="005D0BC5" w:rsidRDefault="006A5BD3" w:rsidP="006A5BD3">
      <w:pPr>
        <w:pStyle w:val="Standard"/>
        <w:spacing w:after="0" w:line="240" w:lineRule="auto"/>
        <w:jc w:val="both"/>
        <w:rPr>
          <w:rFonts w:ascii="Times New Roman" w:hAnsi="Times New Roman"/>
          <w:sz w:val="24"/>
          <w:szCs w:val="24"/>
        </w:rPr>
      </w:pPr>
      <w:bookmarkStart w:id="6" w:name="_Hlk131066753"/>
      <w:r w:rsidRPr="005D0BC5">
        <w:rPr>
          <w:rFonts w:ascii="Times New Roman" w:hAnsi="Times New Roman"/>
          <w:b/>
          <w:bCs/>
          <w:sz w:val="24"/>
          <w:szCs w:val="24"/>
        </w:rPr>
        <w:t>3.1</w:t>
      </w:r>
      <w:r w:rsidRPr="005D0BC5">
        <w:rPr>
          <w:rFonts w:ascii="Times New Roman" w:hAnsi="Times New Roman"/>
          <w:sz w:val="24"/>
          <w:szCs w:val="24"/>
        </w:rPr>
        <w:t xml:space="preserve"> </w:t>
      </w:r>
      <w:bookmarkStart w:id="7" w:name="_Hlk131080868"/>
      <w:r w:rsidRPr="005D0BC5">
        <w:rPr>
          <w:rFonts w:ascii="Times New Roman" w:eastAsia="Lucida Sans Unicode" w:hAnsi="Times New Roman"/>
          <w:sz w:val="24"/>
          <w:szCs w:val="24"/>
        </w:rPr>
        <w:t xml:space="preserve">Poderão participar da presente licitação empresas, brasileiras ou estrangeiras, devidamente constituídas, que possuam objeto social pertinente e compatível ao licitado, e que atendam </w:t>
      </w:r>
      <w:r w:rsidRPr="005D0BC5">
        <w:rPr>
          <w:rFonts w:ascii="Times New Roman" w:hAnsi="Times New Roman"/>
          <w:sz w:val="24"/>
          <w:szCs w:val="24"/>
        </w:rPr>
        <w:t xml:space="preserve">todas as exigências deste Edital e de seus anexos, e desde que devidamente credenciadas no sistema eletrônico do </w:t>
      </w:r>
      <w:r w:rsidRPr="00ED6655">
        <w:rPr>
          <w:rFonts w:ascii="Times New Roman" w:hAnsi="Times New Roman"/>
          <w:bCs/>
          <w:sz w:val="24"/>
          <w:szCs w:val="24"/>
        </w:rPr>
        <w:fldChar w:fldCharType="begin">
          <w:ffData>
            <w:name w:val="Texto3"/>
            <w:enabled/>
            <w:calcOnExit w:val="0"/>
            <w:textInput/>
          </w:ffData>
        </w:fldChar>
      </w:r>
      <w:r w:rsidRPr="00ED6655">
        <w:rPr>
          <w:rFonts w:ascii="Times New Roman" w:hAnsi="Times New Roman"/>
          <w:bCs/>
          <w:sz w:val="24"/>
          <w:szCs w:val="24"/>
        </w:rPr>
        <w:instrText xml:space="preserve"> FORMTEXT </w:instrText>
      </w:r>
      <w:r w:rsidRPr="00ED6655">
        <w:rPr>
          <w:rFonts w:ascii="Times New Roman" w:hAnsi="Times New Roman"/>
          <w:bCs/>
          <w:sz w:val="24"/>
          <w:szCs w:val="24"/>
        </w:rPr>
      </w:r>
      <w:r w:rsidRPr="00ED6655">
        <w:rPr>
          <w:rFonts w:ascii="Times New Roman" w:hAnsi="Times New Roman"/>
          <w:bCs/>
          <w:sz w:val="24"/>
          <w:szCs w:val="24"/>
        </w:rPr>
        <w:fldChar w:fldCharType="separate"/>
      </w:r>
      <w:r w:rsidR="00E90F51" w:rsidRPr="00E90F51">
        <w:rPr>
          <w:rFonts w:ascii="Times New Roman" w:hAnsi="Times New Roman"/>
          <w:bCs/>
          <w:sz w:val="24"/>
          <w:szCs w:val="24"/>
        </w:rPr>
        <w:t>Sistema de Cadastramento Unificado de Fornecedores - SICAF (https://www3.comprasnet.gov.br/sicaf-web/index.jsf) e no Sistema de Compras do Governo Federal (www.gov.br/compras)</w:t>
      </w:r>
      <w:r w:rsidRPr="00ED6655">
        <w:rPr>
          <w:rFonts w:ascii="Times New Roman" w:hAnsi="Times New Roman"/>
          <w:bCs/>
          <w:sz w:val="24"/>
          <w:szCs w:val="24"/>
        </w:rPr>
        <w:fldChar w:fldCharType="end"/>
      </w:r>
      <w:r w:rsidRPr="005D0BC5">
        <w:rPr>
          <w:rFonts w:ascii="Times New Roman" w:hAnsi="Times New Roman"/>
          <w:sz w:val="24"/>
          <w:szCs w:val="24"/>
        </w:rPr>
        <w:t>.</w:t>
      </w:r>
    </w:p>
    <w:bookmarkEnd w:id="7"/>
    <w:p w14:paraId="636A41FE" w14:textId="77777777" w:rsidR="006A5BD3" w:rsidRPr="005D0BC5" w:rsidRDefault="006A5BD3" w:rsidP="006A5BD3">
      <w:pPr>
        <w:jc w:val="both"/>
        <w:rPr>
          <w:sz w:val="24"/>
          <w:szCs w:val="24"/>
        </w:rPr>
      </w:pPr>
      <w:r w:rsidRPr="005D0BC5">
        <w:rPr>
          <w:b/>
          <w:bCs/>
          <w:sz w:val="24"/>
          <w:szCs w:val="24"/>
        </w:rPr>
        <w:t>3.2 Credenciamento</w:t>
      </w:r>
      <w:r w:rsidRPr="005D0BC5">
        <w:rPr>
          <w:sz w:val="24"/>
          <w:szCs w:val="24"/>
        </w:rPr>
        <w:t>:</w:t>
      </w:r>
    </w:p>
    <w:p w14:paraId="7E72956C" w14:textId="1E59F887" w:rsidR="006A5BD3" w:rsidRPr="005D0BC5" w:rsidRDefault="006A5BD3" w:rsidP="006A5BD3">
      <w:pPr>
        <w:jc w:val="both"/>
        <w:rPr>
          <w:sz w:val="24"/>
          <w:szCs w:val="24"/>
        </w:rPr>
      </w:pPr>
      <w:r w:rsidRPr="005D0BC5">
        <w:rPr>
          <w:b/>
          <w:bCs/>
          <w:sz w:val="24"/>
          <w:szCs w:val="24"/>
        </w:rPr>
        <w:t>3.2.1</w:t>
      </w:r>
      <w:r w:rsidRPr="005D0BC5">
        <w:rPr>
          <w:sz w:val="24"/>
          <w:szCs w:val="24"/>
        </w:rPr>
        <w:t xml:space="preserve"> O Credenciamento é o nível básico do registro cadastral no </w:t>
      </w:r>
      <w:r w:rsidRPr="005D0BC5">
        <w:rPr>
          <w:bCs/>
          <w:sz w:val="24"/>
          <w:szCs w:val="24"/>
        </w:rPr>
        <w:t>Sistema Eletrônico de Licitações</w:t>
      </w:r>
      <w:r w:rsidRPr="005D0BC5">
        <w:rPr>
          <w:b/>
          <w:sz w:val="24"/>
          <w:szCs w:val="24"/>
        </w:rPr>
        <w:t xml:space="preserve"> </w:t>
      </w:r>
      <w:r w:rsidRPr="005D0BC5">
        <w:rPr>
          <w:b/>
          <w:sz w:val="24"/>
          <w:szCs w:val="24"/>
        </w:rPr>
        <w:fldChar w:fldCharType="begin">
          <w:ffData>
            <w:name w:val="Texto3"/>
            <w:enabled/>
            <w:calcOnExit w:val="0"/>
            <w:textInput/>
          </w:ffData>
        </w:fldChar>
      </w:r>
      <w:r w:rsidRPr="005D0BC5">
        <w:rPr>
          <w:b/>
          <w:sz w:val="24"/>
          <w:szCs w:val="24"/>
        </w:rPr>
        <w:instrText xml:space="preserve"> FORMTEXT </w:instrText>
      </w:r>
      <w:r w:rsidRPr="005D0BC5">
        <w:rPr>
          <w:b/>
          <w:sz w:val="24"/>
          <w:szCs w:val="24"/>
        </w:rPr>
      </w:r>
      <w:r w:rsidRPr="005D0BC5">
        <w:rPr>
          <w:b/>
          <w:sz w:val="24"/>
          <w:szCs w:val="24"/>
        </w:rPr>
        <w:fldChar w:fldCharType="separate"/>
      </w:r>
      <w:r w:rsidR="00E90F51" w:rsidRPr="00E90F51">
        <w:rPr>
          <w:b/>
          <w:noProof/>
          <w:sz w:val="24"/>
          <w:szCs w:val="24"/>
        </w:rPr>
        <w:t>SICAF e Compras.gov</w:t>
      </w:r>
      <w:r w:rsidRPr="005D0BC5">
        <w:rPr>
          <w:b/>
          <w:sz w:val="24"/>
          <w:szCs w:val="24"/>
        </w:rPr>
        <w:fldChar w:fldCharType="end"/>
      </w:r>
      <w:r w:rsidRPr="005D0BC5">
        <w:rPr>
          <w:b/>
          <w:sz w:val="24"/>
          <w:szCs w:val="24"/>
        </w:rPr>
        <w:t xml:space="preserve">, </w:t>
      </w:r>
      <w:r w:rsidRPr="005D0BC5">
        <w:rPr>
          <w:sz w:val="24"/>
          <w:szCs w:val="24"/>
        </w:rPr>
        <w:t>que permite a participação dos interessados na modalidade LICITATÓRIA CONCORRÊNCIA, em sua FORMA ELETRÔNICA.</w:t>
      </w:r>
    </w:p>
    <w:p w14:paraId="0CDB3C82" w14:textId="474A79A5" w:rsidR="006A5BD3" w:rsidRPr="005D0BC5" w:rsidRDefault="006A5BD3" w:rsidP="006A5BD3">
      <w:pPr>
        <w:jc w:val="both"/>
        <w:rPr>
          <w:sz w:val="24"/>
          <w:szCs w:val="24"/>
        </w:rPr>
      </w:pPr>
      <w:r w:rsidRPr="005D0BC5">
        <w:rPr>
          <w:b/>
          <w:bCs/>
          <w:sz w:val="24"/>
          <w:szCs w:val="24"/>
        </w:rPr>
        <w:t>3.2.1.1</w:t>
      </w:r>
      <w:r w:rsidRPr="005D0BC5">
        <w:rPr>
          <w:sz w:val="24"/>
          <w:szCs w:val="24"/>
        </w:rPr>
        <w:t xml:space="preserve"> O cadastro dos interessados deverá ser feito no </w:t>
      </w:r>
      <w:r w:rsidRPr="005D0BC5">
        <w:rPr>
          <w:bCs/>
          <w:sz w:val="24"/>
          <w:szCs w:val="24"/>
        </w:rPr>
        <w:t>Sistema Eletrônico de Licitações</w:t>
      </w:r>
      <w:r w:rsidRPr="005D0BC5">
        <w:rPr>
          <w:sz w:val="24"/>
          <w:szCs w:val="24"/>
        </w:rPr>
        <w:t xml:space="preserve"> </w:t>
      </w:r>
      <w:r w:rsidRPr="005D0BC5">
        <w:rPr>
          <w:b/>
          <w:sz w:val="24"/>
          <w:szCs w:val="24"/>
        </w:rPr>
        <w:fldChar w:fldCharType="begin">
          <w:ffData>
            <w:name w:val="Texto3"/>
            <w:enabled/>
            <w:calcOnExit w:val="0"/>
            <w:textInput/>
          </w:ffData>
        </w:fldChar>
      </w:r>
      <w:r w:rsidRPr="005D0BC5">
        <w:rPr>
          <w:b/>
          <w:sz w:val="24"/>
          <w:szCs w:val="24"/>
        </w:rPr>
        <w:instrText xml:space="preserve"> FORMTEXT </w:instrText>
      </w:r>
      <w:r w:rsidRPr="005D0BC5">
        <w:rPr>
          <w:b/>
          <w:sz w:val="24"/>
          <w:szCs w:val="24"/>
        </w:rPr>
      </w:r>
      <w:r w:rsidRPr="005D0BC5">
        <w:rPr>
          <w:b/>
          <w:sz w:val="24"/>
          <w:szCs w:val="24"/>
        </w:rPr>
        <w:fldChar w:fldCharType="separate"/>
      </w:r>
      <w:r w:rsidR="00E90F51" w:rsidRPr="00E90F51">
        <w:rPr>
          <w:b/>
          <w:noProof/>
          <w:sz w:val="24"/>
          <w:szCs w:val="24"/>
        </w:rPr>
        <w:t>SICAF e Compras.gov</w:t>
      </w:r>
      <w:r w:rsidR="00E90F51">
        <w:rPr>
          <w:b/>
          <w:noProof/>
          <w:sz w:val="24"/>
          <w:szCs w:val="24"/>
        </w:rPr>
        <w:t>, (</w:t>
      </w:r>
      <w:r w:rsidR="00E90F51" w:rsidRPr="00E90F51">
        <w:rPr>
          <w:b/>
          <w:noProof/>
          <w:sz w:val="24"/>
          <w:szCs w:val="24"/>
        </w:rPr>
        <w:t>https://www3.comprasnet.gov.br/sicaf-web/index.jsf</w:t>
      </w:r>
      <w:r w:rsidR="00E90F51">
        <w:rPr>
          <w:b/>
          <w:noProof/>
          <w:sz w:val="24"/>
          <w:szCs w:val="24"/>
        </w:rPr>
        <w:t>)</w:t>
      </w:r>
      <w:r w:rsidR="00E90F51" w:rsidRPr="00E90F51">
        <w:rPr>
          <w:b/>
          <w:noProof/>
          <w:sz w:val="24"/>
          <w:szCs w:val="24"/>
        </w:rPr>
        <w:t xml:space="preserve"> no Sistema de Compras do Governo Federal (www.gov.br/compras)</w:t>
      </w:r>
      <w:r w:rsidRPr="005D0BC5">
        <w:rPr>
          <w:b/>
          <w:sz w:val="24"/>
          <w:szCs w:val="24"/>
        </w:rPr>
        <w:fldChar w:fldCharType="end"/>
      </w:r>
      <w:r w:rsidRPr="005D0BC5">
        <w:rPr>
          <w:bCs/>
          <w:sz w:val="24"/>
          <w:szCs w:val="24"/>
        </w:rPr>
        <w:t xml:space="preserve">. </w:t>
      </w:r>
    </w:p>
    <w:p w14:paraId="51AD0CD6" w14:textId="77777777" w:rsidR="006A5BD3" w:rsidRPr="005D0BC5" w:rsidRDefault="006A5BD3" w:rsidP="006A5BD3">
      <w:pPr>
        <w:jc w:val="both"/>
        <w:rPr>
          <w:sz w:val="24"/>
          <w:szCs w:val="24"/>
        </w:rPr>
      </w:pPr>
      <w:r w:rsidRPr="005D0BC5">
        <w:rPr>
          <w:b/>
          <w:bCs/>
          <w:sz w:val="24"/>
          <w:szCs w:val="24"/>
        </w:rPr>
        <w:t>3.2.2</w:t>
      </w:r>
      <w:r w:rsidRPr="005D0BC5">
        <w:rPr>
          <w:sz w:val="24"/>
          <w:szCs w:val="24"/>
        </w:rPr>
        <w:t xml:space="preserve"> O credenciamento junto ao provedor do sistema implica a responsabilidade do licitante ou de seu representante legal e a presunção de sua capacidade técnica para realização das transações inerentes a esta licitação. </w:t>
      </w:r>
    </w:p>
    <w:p w14:paraId="76D23DC3" w14:textId="77777777" w:rsidR="006A5BD3" w:rsidRPr="005D0BC5" w:rsidRDefault="006A5BD3" w:rsidP="006A5BD3">
      <w:pPr>
        <w:jc w:val="both"/>
        <w:rPr>
          <w:sz w:val="24"/>
          <w:szCs w:val="24"/>
        </w:rPr>
      </w:pPr>
      <w:r w:rsidRPr="005D0BC5">
        <w:rPr>
          <w:b/>
          <w:bCs/>
          <w:sz w:val="24"/>
          <w:szCs w:val="24"/>
        </w:rPr>
        <w:lastRenderedPageBreak/>
        <w:t>3.2.3</w:t>
      </w:r>
      <w:r w:rsidRPr="005D0BC5">
        <w:rPr>
          <w:sz w:val="24"/>
          <w:szCs w:val="24"/>
        </w:rPr>
        <w:t xml:space="preserve">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 </w:t>
      </w:r>
    </w:p>
    <w:p w14:paraId="7A9861BD" w14:textId="6DA7352B" w:rsidR="006A5BD3" w:rsidRPr="005D0BC5" w:rsidRDefault="006A5BD3" w:rsidP="006A5BD3">
      <w:pPr>
        <w:jc w:val="both"/>
        <w:rPr>
          <w:sz w:val="24"/>
          <w:szCs w:val="24"/>
        </w:rPr>
      </w:pPr>
      <w:r w:rsidRPr="005D0BC5">
        <w:rPr>
          <w:b/>
          <w:bCs/>
          <w:sz w:val="24"/>
          <w:szCs w:val="24"/>
        </w:rPr>
        <w:t>3.2.4</w:t>
      </w:r>
      <w:r w:rsidRPr="005D0BC5">
        <w:rPr>
          <w:sz w:val="24"/>
          <w:szCs w:val="24"/>
        </w:rPr>
        <w:t xml:space="preserve"> É de responsabilidade do cadastrado conferir a exatidão dos seus dados cadastrais no </w:t>
      </w:r>
      <w:r w:rsidRPr="005D0BC5">
        <w:rPr>
          <w:bCs/>
          <w:sz w:val="24"/>
          <w:szCs w:val="24"/>
        </w:rPr>
        <w:t>Sistema Eletrônico de Licitações</w:t>
      </w:r>
      <w:r w:rsidRPr="005D0BC5">
        <w:rPr>
          <w:sz w:val="24"/>
          <w:szCs w:val="24"/>
        </w:rPr>
        <w:t xml:space="preserve"> </w:t>
      </w:r>
      <w:r w:rsidRPr="005D0BC5">
        <w:rPr>
          <w:b/>
          <w:sz w:val="24"/>
          <w:szCs w:val="24"/>
        </w:rPr>
        <w:fldChar w:fldCharType="begin">
          <w:ffData>
            <w:name w:val="Texto3"/>
            <w:enabled/>
            <w:calcOnExit w:val="0"/>
            <w:textInput/>
          </w:ffData>
        </w:fldChar>
      </w:r>
      <w:r w:rsidRPr="005D0BC5">
        <w:rPr>
          <w:b/>
          <w:sz w:val="24"/>
          <w:szCs w:val="24"/>
        </w:rPr>
        <w:instrText xml:space="preserve"> FORMTEXT </w:instrText>
      </w:r>
      <w:r w:rsidRPr="005D0BC5">
        <w:rPr>
          <w:b/>
          <w:sz w:val="24"/>
          <w:szCs w:val="24"/>
        </w:rPr>
      </w:r>
      <w:r w:rsidRPr="005D0BC5">
        <w:rPr>
          <w:b/>
          <w:sz w:val="24"/>
          <w:szCs w:val="24"/>
        </w:rPr>
        <w:fldChar w:fldCharType="separate"/>
      </w:r>
      <w:r w:rsidR="00E90F51" w:rsidRPr="00E90F51">
        <w:rPr>
          <w:b/>
          <w:noProof/>
          <w:sz w:val="24"/>
          <w:szCs w:val="24"/>
        </w:rPr>
        <w:t>SICAF e Compras.gov</w:t>
      </w:r>
      <w:r w:rsidRPr="005D0BC5">
        <w:rPr>
          <w:b/>
          <w:sz w:val="24"/>
          <w:szCs w:val="24"/>
        </w:rPr>
        <w:fldChar w:fldCharType="end"/>
      </w:r>
      <w:r w:rsidRPr="005D0BC5">
        <w:rPr>
          <w:bCs/>
          <w:sz w:val="24"/>
          <w:szCs w:val="24"/>
        </w:rPr>
        <w:t xml:space="preserve">, </w:t>
      </w:r>
      <w:r w:rsidRPr="005D0BC5">
        <w:rPr>
          <w:sz w:val="24"/>
          <w:szCs w:val="24"/>
        </w:rPr>
        <w:t xml:space="preserve">e mantê-los atualizados junto aos órgãos responsáveis pela informação, devendo proceder, imediatamente, à correção ou à alteração dos registros tão logo identifique incorreção ou aqueles se tornem desatualizados. </w:t>
      </w:r>
    </w:p>
    <w:p w14:paraId="42EA9243" w14:textId="77777777" w:rsidR="006A5BD3" w:rsidRDefault="006A5BD3" w:rsidP="006A5BD3">
      <w:pPr>
        <w:jc w:val="both"/>
        <w:rPr>
          <w:sz w:val="24"/>
          <w:szCs w:val="24"/>
        </w:rPr>
      </w:pPr>
      <w:r w:rsidRPr="005D0BC5">
        <w:rPr>
          <w:b/>
          <w:bCs/>
          <w:sz w:val="24"/>
          <w:szCs w:val="24"/>
        </w:rPr>
        <w:t>3.2.4.1</w:t>
      </w:r>
      <w:r>
        <w:rPr>
          <w:b/>
          <w:bCs/>
          <w:sz w:val="24"/>
          <w:szCs w:val="24"/>
        </w:rPr>
        <w:t xml:space="preserve"> </w:t>
      </w:r>
      <w:r w:rsidRPr="005D0BC5">
        <w:rPr>
          <w:sz w:val="24"/>
          <w:szCs w:val="24"/>
        </w:rPr>
        <w:t>A não observância do disposto no subitem anterior poderá ensejar desclassificação no momento da habilitação.</w:t>
      </w:r>
    </w:p>
    <w:p w14:paraId="3BF9DEE5" w14:textId="00CFD677" w:rsidR="006A5BD3" w:rsidRDefault="006A5BD3" w:rsidP="006A5BD3">
      <w:pPr>
        <w:jc w:val="both"/>
        <w:rPr>
          <w:bCs/>
          <w:sz w:val="24"/>
          <w:szCs w:val="24"/>
        </w:rPr>
      </w:pPr>
      <w:r w:rsidRPr="00782045">
        <w:rPr>
          <w:rFonts w:eastAsia="Lucida Sans Unicode"/>
          <w:b/>
          <w:bCs/>
          <w:sz w:val="24"/>
          <w:szCs w:val="24"/>
        </w:rPr>
        <w:t>3.3</w:t>
      </w:r>
      <w:r w:rsidRPr="00782045">
        <w:rPr>
          <w:bCs/>
          <w:sz w:val="24"/>
          <w:szCs w:val="24"/>
        </w:rPr>
        <w:t xml:space="preserve"> </w:t>
      </w:r>
      <w:r w:rsidRPr="00782045">
        <w:rPr>
          <w:b/>
          <w:sz w:val="24"/>
          <w:szCs w:val="24"/>
        </w:rPr>
        <w:t>Consórcio:</w:t>
      </w:r>
      <w:r w:rsidRPr="00782045">
        <w:rPr>
          <w:bCs/>
          <w:sz w:val="24"/>
          <w:szCs w:val="24"/>
        </w:rPr>
        <w:t xml:space="preserve"> </w:t>
      </w:r>
      <w:r w:rsidRPr="00A3488F">
        <w:rPr>
          <w:bCs/>
          <w:i/>
          <w:iCs/>
          <w:color w:val="FF0000"/>
          <w:sz w:val="24"/>
          <w:szCs w:val="24"/>
          <w:u w:val="single"/>
        </w:rPr>
        <w:fldChar w:fldCharType="begin">
          <w:ffData>
            <w:name w:val="Texto3"/>
            <w:enabled/>
            <w:calcOnExit w:val="0"/>
            <w:textInput/>
          </w:ffData>
        </w:fldChar>
      </w:r>
      <w:r w:rsidRPr="00A3488F">
        <w:rPr>
          <w:bCs/>
          <w:i/>
          <w:iCs/>
          <w:color w:val="FF0000"/>
          <w:sz w:val="24"/>
          <w:szCs w:val="24"/>
          <w:u w:val="single"/>
        </w:rPr>
        <w:instrText xml:space="preserve"> FORMTEXT </w:instrText>
      </w:r>
      <w:r w:rsidRPr="00A3488F">
        <w:rPr>
          <w:bCs/>
          <w:i/>
          <w:iCs/>
          <w:color w:val="FF0000"/>
          <w:sz w:val="24"/>
          <w:szCs w:val="24"/>
          <w:u w:val="single"/>
        </w:rPr>
      </w:r>
      <w:r w:rsidRPr="00A3488F">
        <w:rPr>
          <w:bCs/>
          <w:i/>
          <w:iCs/>
          <w:color w:val="FF0000"/>
          <w:sz w:val="24"/>
          <w:szCs w:val="24"/>
          <w:u w:val="single"/>
        </w:rPr>
        <w:fldChar w:fldCharType="separate"/>
      </w:r>
      <w:r w:rsidR="00210D7B">
        <w:rPr>
          <w:bCs/>
          <w:i/>
          <w:iCs/>
          <w:color w:val="FF0000"/>
          <w:sz w:val="24"/>
          <w:szCs w:val="24"/>
          <w:u w:val="single"/>
        </w:rPr>
        <w:t> </w:t>
      </w:r>
      <w:r w:rsidRPr="00A3488F">
        <w:rPr>
          <w:bCs/>
          <w:i/>
          <w:iCs/>
          <w:color w:val="FF0000"/>
          <w:sz w:val="24"/>
          <w:szCs w:val="24"/>
          <w:u w:val="single"/>
        </w:rPr>
        <w:fldChar w:fldCharType="end"/>
      </w:r>
    </w:p>
    <w:p w14:paraId="64ACAB78" w14:textId="4EAAE30B" w:rsidR="006A5BD3" w:rsidRDefault="006A5BD3" w:rsidP="00E90F51">
      <w:pPr>
        <w:jc w:val="both"/>
        <w:rPr>
          <w:b/>
          <w:sz w:val="24"/>
          <w:szCs w:val="24"/>
        </w:rPr>
      </w:pPr>
      <w:r w:rsidRPr="003147A4">
        <w:rPr>
          <w:bCs/>
          <w:sz w:val="24"/>
          <w:szCs w:val="24"/>
        </w:rPr>
        <w:fldChar w:fldCharType="begin">
          <w:ffData>
            <w:name w:val="Texto3"/>
            <w:enabled/>
            <w:calcOnExit w:val="0"/>
            <w:textInput/>
          </w:ffData>
        </w:fldChar>
      </w:r>
      <w:r w:rsidRPr="003147A4">
        <w:rPr>
          <w:bCs/>
          <w:sz w:val="24"/>
          <w:szCs w:val="24"/>
        </w:rPr>
        <w:instrText xml:space="preserve"> FORMTEXT </w:instrText>
      </w:r>
      <w:r w:rsidRPr="003147A4">
        <w:rPr>
          <w:bCs/>
          <w:sz w:val="24"/>
          <w:szCs w:val="24"/>
        </w:rPr>
      </w:r>
      <w:r w:rsidRPr="003147A4">
        <w:rPr>
          <w:bCs/>
          <w:sz w:val="24"/>
          <w:szCs w:val="24"/>
        </w:rPr>
        <w:fldChar w:fldCharType="separate"/>
      </w:r>
      <w:r w:rsidR="00210D7B">
        <w:rPr>
          <w:bCs/>
          <w:sz w:val="24"/>
          <w:szCs w:val="24"/>
        </w:rPr>
        <w:t> </w:t>
      </w:r>
      <w:r w:rsidRPr="003147A4">
        <w:rPr>
          <w:bCs/>
          <w:sz w:val="24"/>
          <w:szCs w:val="24"/>
        </w:rPr>
        <w:fldChar w:fldCharType="end"/>
      </w:r>
    </w:p>
    <w:p w14:paraId="4F3B14A7" w14:textId="77777777" w:rsidR="006A5BD3" w:rsidRDefault="006A5BD3" w:rsidP="006A5BD3">
      <w:pPr>
        <w:ind w:firstLine="709"/>
        <w:jc w:val="both"/>
        <w:rPr>
          <w:b/>
          <w:bCs/>
          <w:color w:val="FF0000"/>
          <w:sz w:val="24"/>
          <w:szCs w:val="24"/>
        </w:rPr>
      </w:pPr>
    </w:p>
    <w:p w14:paraId="28942063" w14:textId="77777777" w:rsidR="006A5BD3" w:rsidRPr="005B5024" w:rsidRDefault="006A5BD3" w:rsidP="006A5BD3">
      <w:pPr>
        <w:jc w:val="both"/>
        <w:rPr>
          <w:bCs/>
          <w:sz w:val="24"/>
          <w:szCs w:val="24"/>
        </w:rPr>
      </w:pPr>
      <w:r w:rsidRPr="005B5024">
        <w:rPr>
          <w:bCs/>
          <w:sz w:val="24"/>
          <w:szCs w:val="24"/>
        </w:rPr>
        <w:fldChar w:fldCharType="begin">
          <w:ffData>
            <w:name w:val="Texto3"/>
            <w:enabled/>
            <w:calcOnExit w:val="0"/>
            <w:textInput/>
          </w:ffData>
        </w:fldChar>
      </w:r>
      <w:r w:rsidRPr="005B5024">
        <w:rPr>
          <w:bCs/>
          <w:sz w:val="24"/>
          <w:szCs w:val="24"/>
        </w:rPr>
        <w:instrText xml:space="preserve"> FORMTEXT </w:instrText>
      </w:r>
      <w:r w:rsidRPr="005B5024">
        <w:rPr>
          <w:bCs/>
          <w:sz w:val="24"/>
          <w:szCs w:val="24"/>
        </w:rPr>
      </w:r>
      <w:r w:rsidRPr="005B5024">
        <w:rPr>
          <w:bCs/>
          <w:sz w:val="24"/>
          <w:szCs w:val="24"/>
        </w:rPr>
        <w:fldChar w:fldCharType="separate"/>
      </w:r>
      <w:r w:rsidRPr="005B5024">
        <w:rPr>
          <w:bCs/>
          <w:noProof/>
          <w:sz w:val="24"/>
          <w:szCs w:val="24"/>
        </w:rPr>
        <w:t>Não será permitida a participação de Consórcio, conforme justificativa técnica e econômica constante do procedimento administrativo</w:t>
      </w:r>
      <w:r>
        <w:rPr>
          <w:bCs/>
          <w:noProof/>
          <w:sz w:val="24"/>
          <w:szCs w:val="24"/>
        </w:rPr>
        <w:t>.</w:t>
      </w:r>
      <w:r w:rsidRPr="005B5024">
        <w:rPr>
          <w:bCs/>
          <w:sz w:val="24"/>
          <w:szCs w:val="24"/>
        </w:rPr>
        <w:fldChar w:fldCharType="end"/>
      </w:r>
    </w:p>
    <w:p w14:paraId="55AB4803" w14:textId="77777777" w:rsidR="006A5BD3" w:rsidRPr="00647FAF" w:rsidRDefault="006A5BD3" w:rsidP="006A5BD3">
      <w:pPr>
        <w:jc w:val="both"/>
        <w:rPr>
          <w:b/>
          <w:noProof/>
          <w:sz w:val="24"/>
          <w:szCs w:val="24"/>
        </w:rPr>
      </w:pPr>
      <w:r w:rsidRPr="00647FAF">
        <w:rPr>
          <w:b/>
          <w:noProof/>
          <w:sz w:val="24"/>
          <w:szCs w:val="24"/>
        </w:rPr>
        <w:t>3.</w:t>
      </w:r>
      <w:r>
        <w:rPr>
          <w:b/>
          <w:noProof/>
          <w:sz w:val="24"/>
          <w:szCs w:val="24"/>
        </w:rPr>
        <w:t>4</w:t>
      </w:r>
      <w:r w:rsidRPr="00647FAF">
        <w:rPr>
          <w:b/>
          <w:noProof/>
          <w:sz w:val="24"/>
          <w:szCs w:val="24"/>
        </w:rPr>
        <w:t xml:space="preserve"> Das vedações à participação:</w:t>
      </w:r>
    </w:p>
    <w:p w14:paraId="26F670F6" w14:textId="77777777" w:rsidR="006A5BD3" w:rsidRPr="005B5024" w:rsidRDefault="006A5BD3" w:rsidP="006A5BD3">
      <w:pPr>
        <w:jc w:val="both"/>
        <w:rPr>
          <w:bCs/>
          <w:noProof/>
          <w:sz w:val="24"/>
          <w:szCs w:val="24"/>
        </w:rPr>
      </w:pPr>
      <w:r w:rsidRPr="005B5024">
        <w:rPr>
          <w:bCs/>
          <w:noProof/>
          <w:sz w:val="24"/>
          <w:szCs w:val="24"/>
        </w:rPr>
        <w:t>3</w:t>
      </w:r>
      <w:r>
        <w:rPr>
          <w:bCs/>
          <w:noProof/>
          <w:sz w:val="24"/>
          <w:szCs w:val="24"/>
        </w:rPr>
        <w:t>.4.1</w:t>
      </w:r>
      <w:r w:rsidRPr="005B5024">
        <w:rPr>
          <w:bCs/>
          <w:noProof/>
          <w:sz w:val="24"/>
          <w:szCs w:val="24"/>
        </w:rPr>
        <w:t xml:space="preserve"> Não poderão disputar licitação ou participar da execução de contrato, direta ou indiretamente, empresas que:</w:t>
      </w:r>
    </w:p>
    <w:p w14:paraId="575846FC" w14:textId="77777777" w:rsidR="006A5BD3" w:rsidRPr="005B5024" w:rsidRDefault="006A5BD3" w:rsidP="006A5BD3">
      <w:pPr>
        <w:jc w:val="both"/>
        <w:rPr>
          <w:bCs/>
          <w:noProof/>
          <w:sz w:val="24"/>
          <w:szCs w:val="24"/>
        </w:rPr>
      </w:pPr>
      <w:r w:rsidRPr="005B5024">
        <w:rPr>
          <w:bCs/>
          <w:noProof/>
          <w:sz w:val="24"/>
          <w:szCs w:val="24"/>
        </w:rPr>
        <w:t>3.</w:t>
      </w:r>
      <w:r>
        <w:rPr>
          <w:bCs/>
          <w:noProof/>
          <w:sz w:val="24"/>
          <w:szCs w:val="24"/>
        </w:rPr>
        <w:t xml:space="preserve">4.1.1 </w:t>
      </w:r>
      <w:r w:rsidRPr="005B5024">
        <w:rPr>
          <w:bCs/>
          <w:noProof/>
          <w:sz w:val="24"/>
          <w:szCs w:val="24"/>
        </w:rPr>
        <w:t>Estejam sob processo de falência;</w:t>
      </w:r>
    </w:p>
    <w:p w14:paraId="70A82589" w14:textId="77777777" w:rsidR="006A5BD3" w:rsidRPr="005B5024" w:rsidRDefault="006A5BD3" w:rsidP="006A5BD3">
      <w:pPr>
        <w:jc w:val="both"/>
        <w:rPr>
          <w:bCs/>
          <w:noProof/>
          <w:sz w:val="24"/>
          <w:szCs w:val="24"/>
        </w:rPr>
      </w:pPr>
      <w:r w:rsidRPr="005B5024">
        <w:rPr>
          <w:bCs/>
          <w:noProof/>
          <w:sz w:val="24"/>
          <w:szCs w:val="24"/>
        </w:rPr>
        <w:t>3.</w:t>
      </w:r>
      <w:r>
        <w:rPr>
          <w:bCs/>
          <w:noProof/>
          <w:sz w:val="24"/>
          <w:szCs w:val="24"/>
        </w:rPr>
        <w:t xml:space="preserve">4.1.2 </w:t>
      </w:r>
      <w:r w:rsidRPr="005B5024">
        <w:rPr>
          <w:bCs/>
          <w:noProof/>
          <w:sz w:val="24"/>
          <w:szCs w:val="24"/>
        </w:rPr>
        <w:t>Será admitida participação de empresas em recuperação judicial, desde que apresentada certidão emitida pela instância judicial competente demonstrando estar a empresa apta econômica e financeiramente a participar de procedimento licitatório;</w:t>
      </w:r>
    </w:p>
    <w:p w14:paraId="7DB4D980" w14:textId="77777777" w:rsidR="006A5BD3" w:rsidRPr="005B5024" w:rsidRDefault="006A5BD3" w:rsidP="006A5BD3">
      <w:pPr>
        <w:jc w:val="both"/>
        <w:rPr>
          <w:bCs/>
          <w:noProof/>
          <w:sz w:val="24"/>
          <w:szCs w:val="24"/>
        </w:rPr>
      </w:pPr>
      <w:r w:rsidRPr="005B5024">
        <w:rPr>
          <w:bCs/>
          <w:noProof/>
          <w:sz w:val="24"/>
          <w:szCs w:val="24"/>
        </w:rPr>
        <w:t>3.</w:t>
      </w:r>
      <w:r>
        <w:rPr>
          <w:bCs/>
          <w:noProof/>
          <w:sz w:val="24"/>
          <w:szCs w:val="24"/>
        </w:rPr>
        <w:t>4.1.3</w:t>
      </w:r>
      <w:r w:rsidRPr="005B5024">
        <w:rPr>
          <w:bCs/>
          <w:noProof/>
          <w:sz w:val="24"/>
          <w:szCs w:val="24"/>
        </w:rPr>
        <w:t xml:space="preserve"> Tenham sido declaradas inidôneas para licitar e contratar com a Administração Pública direta e indireta de todos os entes federativos;</w:t>
      </w:r>
    </w:p>
    <w:p w14:paraId="1E08F086" w14:textId="77777777" w:rsidR="006A5BD3" w:rsidRPr="005B5024" w:rsidRDefault="006A5BD3" w:rsidP="006A5BD3">
      <w:pPr>
        <w:jc w:val="both"/>
        <w:rPr>
          <w:bCs/>
          <w:noProof/>
          <w:sz w:val="24"/>
          <w:szCs w:val="24"/>
        </w:rPr>
      </w:pPr>
      <w:r w:rsidRPr="005B5024">
        <w:rPr>
          <w:bCs/>
          <w:noProof/>
          <w:sz w:val="24"/>
          <w:szCs w:val="24"/>
        </w:rPr>
        <w:t>3.</w:t>
      </w:r>
      <w:r>
        <w:rPr>
          <w:bCs/>
          <w:noProof/>
          <w:sz w:val="24"/>
          <w:szCs w:val="24"/>
        </w:rPr>
        <w:t>4.1.4</w:t>
      </w:r>
      <w:r w:rsidRPr="005B5024">
        <w:rPr>
          <w:bCs/>
          <w:noProof/>
          <w:sz w:val="24"/>
          <w:szCs w:val="24"/>
        </w:rPr>
        <w:t xml:space="preserve"> Estejam impedidas de licitar e contratar com a Administração Pública direta e indireta do ente federativo que tiver aplicado a sanção;</w:t>
      </w:r>
    </w:p>
    <w:p w14:paraId="5800033E" w14:textId="77777777" w:rsidR="006A5BD3" w:rsidRPr="005B5024" w:rsidRDefault="006A5BD3" w:rsidP="006A5BD3">
      <w:pPr>
        <w:jc w:val="both"/>
        <w:rPr>
          <w:bCs/>
          <w:noProof/>
          <w:sz w:val="24"/>
          <w:szCs w:val="24"/>
        </w:rPr>
      </w:pPr>
      <w:r w:rsidRPr="005B5024">
        <w:rPr>
          <w:bCs/>
          <w:noProof/>
          <w:sz w:val="24"/>
          <w:szCs w:val="24"/>
        </w:rPr>
        <w:t>3.</w:t>
      </w:r>
      <w:r>
        <w:rPr>
          <w:bCs/>
          <w:noProof/>
          <w:sz w:val="24"/>
          <w:szCs w:val="24"/>
        </w:rPr>
        <w:t>4</w:t>
      </w:r>
      <w:r w:rsidRPr="005B5024">
        <w:rPr>
          <w:bCs/>
          <w:noProof/>
          <w:sz w:val="24"/>
          <w:szCs w:val="24"/>
        </w:rPr>
        <w:t>.</w:t>
      </w:r>
      <w:r>
        <w:rPr>
          <w:bCs/>
          <w:noProof/>
          <w:sz w:val="24"/>
          <w:szCs w:val="24"/>
        </w:rPr>
        <w:t>1.5</w:t>
      </w:r>
      <w:r w:rsidRPr="005B5024">
        <w:rPr>
          <w:bCs/>
          <w:noProof/>
          <w:sz w:val="24"/>
          <w:szCs w:val="24"/>
        </w:rPr>
        <w:t xml:space="preserve"> Se enquadrem nas seguintes vedações de participação (art. 9º e 14 da Lei 14.133/2021):</w:t>
      </w:r>
    </w:p>
    <w:p w14:paraId="13895511" w14:textId="77777777" w:rsidR="006A5BD3" w:rsidRPr="005B5024" w:rsidRDefault="006A5BD3" w:rsidP="006A5BD3">
      <w:pPr>
        <w:jc w:val="both"/>
        <w:rPr>
          <w:bCs/>
          <w:noProof/>
          <w:sz w:val="24"/>
          <w:szCs w:val="24"/>
        </w:rPr>
      </w:pPr>
      <w:r>
        <w:rPr>
          <w:bCs/>
          <w:noProof/>
          <w:sz w:val="24"/>
          <w:szCs w:val="24"/>
        </w:rPr>
        <w:t xml:space="preserve">a) </w:t>
      </w:r>
      <w:r w:rsidRPr="005B5024">
        <w:rPr>
          <w:bCs/>
          <w:noProof/>
          <w:sz w:val="24"/>
          <w:szCs w:val="24"/>
        </w:rPr>
        <w:t>Pessoa física ou jurídica que se encontre, ao tempo da licitação, impossibilitada de participar da licitação em decorrência de sanção que lhe foi imposta, estendendo-se a vedação ao licitante que atue em substituição a outra pessoa, física ou jurídica, com o intuito de burlar a efetividade da sanção a ela aplicada, inclusive a sua controladora, controlada ou coligada, desde que comprovado o ilícito ou utilização fraudulenta da personalidade jurídica do licitante.</w:t>
      </w:r>
    </w:p>
    <w:p w14:paraId="1691241A" w14:textId="77777777" w:rsidR="006A5BD3" w:rsidRPr="005B5024" w:rsidRDefault="006A5BD3" w:rsidP="006A5BD3">
      <w:pPr>
        <w:jc w:val="both"/>
        <w:rPr>
          <w:bCs/>
          <w:noProof/>
          <w:sz w:val="24"/>
          <w:szCs w:val="24"/>
        </w:rPr>
      </w:pPr>
      <w:r>
        <w:rPr>
          <w:bCs/>
          <w:noProof/>
          <w:sz w:val="24"/>
          <w:szCs w:val="24"/>
        </w:rPr>
        <w:t xml:space="preserve">b) </w:t>
      </w:r>
      <w:r w:rsidRPr="005B5024">
        <w:rPr>
          <w:bCs/>
          <w:noProof/>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14:paraId="5922B264" w14:textId="77777777" w:rsidR="006A5BD3" w:rsidRPr="005B5024" w:rsidRDefault="006A5BD3" w:rsidP="006A5BD3">
      <w:pPr>
        <w:jc w:val="both"/>
        <w:rPr>
          <w:bCs/>
          <w:noProof/>
          <w:sz w:val="24"/>
          <w:szCs w:val="24"/>
        </w:rPr>
      </w:pPr>
      <w:r>
        <w:rPr>
          <w:bCs/>
          <w:noProof/>
          <w:sz w:val="24"/>
          <w:szCs w:val="24"/>
        </w:rPr>
        <w:t>c)</w:t>
      </w:r>
      <w:r w:rsidRPr="005B5024">
        <w:rPr>
          <w:bCs/>
          <w:noProof/>
          <w:sz w:val="24"/>
          <w:szCs w:val="24"/>
        </w:rPr>
        <w:t xml:space="preserv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32281F8" w14:textId="77777777" w:rsidR="006A5BD3" w:rsidRPr="005B5024" w:rsidRDefault="006A5BD3" w:rsidP="006A5BD3">
      <w:pPr>
        <w:jc w:val="both"/>
        <w:rPr>
          <w:bCs/>
          <w:noProof/>
          <w:sz w:val="24"/>
          <w:szCs w:val="24"/>
        </w:rPr>
      </w:pPr>
      <w:r>
        <w:rPr>
          <w:bCs/>
          <w:noProof/>
          <w:sz w:val="24"/>
          <w:szCs w:val="24"/>
        </w:rPr>
        <w:t>d)</w:t>
      </w:r>
      <w:r w:rsidRPr="005B5024">
        <w:rPr>
          <w:bCs/>
          <w:noProof/>
          <w:sz w:val="24"/>
          <w:szCs w:val="24"/>
        </w:rPr>
        <w:t xml:space="preserve"> Não poderá participar, direta ou indiretamente, da licitação ou da execução do contrato agente público de órgão ou entidade licitante ou contratante, devendo ser observadas as situações que possam configurar conflito de interesses no exercício ou após o exercício do cargo ou emprego, nos termos da legislação que disciplina a matéria.</w:t>
      </w:r>
    </w:p>
    <w:p w14:paraId="7DE0C030" w14:textId="77777777" w:rsidR="006A5BD3" w:rsidRPr="005B5024" w:rsidRDefault="006A5BD3" w:rsidP="006A5BD3">
      <w:pPr>
        <w:jc w:val="both"/>
        <w:rPr>
          <w:bCs/>
          <w:noProof/>
          <w:sz w:val="24"/>
          <w:szCs w:val="24"/>
        </w:rPr>
      </w:pPr>
      <w:r w:rsidRPr="005B5024">
        <w:rPr>
          <w:bCs/>
          <w:noProof/>
          <w:sz w:val="24"/>
          <w:szCs w:val="24"/>
        </w:rPr>
        <w:lastRenderedPageBreak/>
        <w:t>3.</w:t>
      </w:r>
      <w:r>
        <w:rPr>
          <w:bCs/>
          <w:noProof/>
          <w:sz w:val="24"/>
          <w:szCs w:val="24"/>
        </w:rPr>
        <w:t>4</w:t>
      </w:r>
      <w:r w:rsidRPr="005B5024">
        <w:rPr>
          <w:bCs/>
          <w:noProof/>
          <w:sz w:val="24"/>
          <w:szCs w:val="24"/>
        </w:rPr>
        <w:t>.</w:t>
      </w:r>
      <w:r>
        <w:rPr>
          <w:bCs/>
          <w:noProof/>
          <w:sz w:val="24"/>
          <w:szCs w:val="24"/>
        </w:rPr>
        <w:t>1</w:t>
      </w:r>
      <w:r w:rsidRPr="005B5024">
        <w:rPr>
          <w:bCs/>
          <w:noProof/>
          <w:sz w:val="24"/>
          <w:szCs w:val="24"/>
        </w:rPr>
        <w:t>.</w:t>
      </w:r>
      <w:r>
        <w:rPr>
          <w:bCs/>
          <w:noProof/>
          <w:sz w:val="24"/>
          <w:szCs w:val="24"/>
        </w:rPr>
        <w:t>5</w:t>
      </w:r>
      <w:r w:rsidRPr="005B5024">
        <w:rPr>
          <w:bCs/>
          <w:noProof/>
          <w:sz w:val="24"/>
          <w:szCs w:val="24"/>
        </w:rPr>
        <w:t>.1</w:t>
      </w:r>
      <w:r>
        <w:rPr>
          <w:bCs/>
          <w:noProof/>
          <w:sz w:val="24"/>
          <w:szCs w:val="24"/>
        </w:rPr>
        <w:t xml:space="preserve"> </w:t>
      </w:r>
      <w:r w:rsidRPr="005B5024">
        <w:rPr>
          <w:bCs/>
          <w:noProof/>
          <w:sz w:val="24"/>
          <w:szCs w:val="24"/>
        </w:rPr>
        <w:t>As vedações estendem-se a terceiro que auxilie a condução da contratação na qualidade de integrante de equipe de apoio, profissional especializado ou funcionário ou representante de empresa que preste assessoria técnica.</w:t>
      </w:r>
    </w:p>
    <w:p w14:paraId="3239DB03" w14:textId="77777777" w:rsidR="006A5BD3" w:rsidRPr="005B5024" w:rsidRDefault="006A5BD3" w:rsidP="006A5BD3">
      <w:pPr>
        <w:jc w:val="both"/>
        <w:rPr>
          <w:bCs/>
          <w:noProof/>
          <w:sz w:val="24"/>
          <w:szCs w:val="24"/>
        </w:rPr>
      </w:pPr>
      <w:r w:rsidRPr="005B5024">
        <w:rPr>
          <w:bCs/>
          <w:noProof/>
          <w:sz w:val="24"/>
          <w:szCs w:val="24"/>
        </w:rPr>
        <w:t>3.</w:t>
      </w:r>
      <w:r>
        <w:rPr>
          <w:bCs/>
          <w:noProof/>
          <w:sz w:val="24"/>
          <w:szCs w:val="24"/>
        </w:rPr>
        <w:t>4</w:t>
      </w:r>
      <w:r w:rsidRPr="005B5024">
        <w:rPr>
          <w:bCs/>
          <w:noProof/>
          <w:sz w:val="24"/>
          <w:szCs w:val="24"/>
        </w:rPr>
        <w:t>.</w:t>
      </w:r>
      <w:r>
        <w:rPr>
          <w:bCs/>
          <w:noProof/>
          <w:sz w:val="24"/>
          <w:szCs w:val="24"/>
        </w:rPr>
        <w:t xml:space="preserve">2 </w:t>
      </w:r>
      <w:r w:rsidRPr="005B5024">
        <w:rPr>
          <w:bCs/>
          <w:noProof/>
          <w:sz w:val="24"/>
          <w:szCs w:val="24"/>
        </w:rPr>
        <w:t>Não poderão participar da licitação OSCIP’s atuando nessa condição;</w:t>
      </w:r>
    </w:p>
    <w:p w14:paraId="7093D961" w14:textId="77777777" w:rsidR="006A5BD3" w:rsidRPr="005B5024" w:rsidRDefault="006A5BD3" w:rsidP="006A5BD3">
      <w:pPr>
        <w:jc w:val="both"/>
        <w:rPr>
          <w:bCs/>
          <w:noProof/>
          <w:sz w:val="24"/>
          <w:szCs w:val="24"/>
        </w:rPr>
      </w:pPr>
      <w:r w:rsidRPr="005B5024">
        <w:rPr>
          <w:bCs/>
          <w:noProof/>
          <w:sz w:val="24"/>
          <w:szCs w:val="24"/>
        </w:rPr>
        <w:t>3.</w:t>
      </w:r>
      <w:r>
        <w:rPr>
          <w:bCs/>
          <w:noProof/>
          <w:sz w:val="24"/>
          <w:szCs w:val="24"/>
        </w:rPr>
        <w:t>4</w:t>
      </w:r>
      <w:r w:rsidRPr="005B5024">
        <w:rPr>
          <w:bCs/>
          <w:noProof/>
          <w:sz w:val="24"/>
          <w:szCs w:val="24"/>
        </w:rPr>
        <w:t>.</w:t>
      </w:r>
      <w:r>
        <w:rPr>
          <w:bCs/>
          <w:noProof/>
          <w:sz w:val="24"/>
          <w:szCs w:val="24"/>
        </w:rPr>
        <w:t xml:space="preserve">3 </w:t>
      </w:r>
      <w:r w:rsidRPr="005B5024">
        <w:rPr>
          <w:bCs/>
          <w:noProof/>
          <w:sz w:val="24"/>
          <w:szCs w:val="24"/>
        </w:rPr>
        <w:t>Aquele que não atenda às condições deste Edital e seu(s) anexo(s);</w:t>
      </w:r>
    </w:p>
    <w:p w14:paraId="73074F87" w14:textId="77777777" w:rsidR="006A5BD3" w:rsidRPr="005B5024" w:rsidRDefault="006A5BD3" w:rsidP="006A5BD3">
      <w:pPr>
        <w:jc w:val="both"/>
        <w:rPr>
          <w:bCs/>
          <w:noProof/>
          <w:sz w:val="24"/>
          <w:szCs w:val="24"/>
        </w:rPr>
      </w:pPr>
      <w:r w:rsidRPr="005B5024">
        <w:rPr>
          <w:bCs/>
          <w:noProof/>
          <w:sz w:val="24"/>
          <w:szCs w:val="24"/>
        </w:rPr>
        <w:t>3.</w:t>
      </w:r>
      <w:r>
        <w:rPr>
          <w:bCs/>
          <w:noProof/>
          <w:sz w:val="24"/>
          <w:szCs w:val="24"/>
        </w:rPr>
        <w:t>4</w:t>
      </w:r>
      <w:r w:rsidRPr="005B5024">
        <w:rPr>
          <w:bCs/>
          <w:noProof/>
          <w:sz w:val="24"/>
          <w:szCs w:val="24"/>
        </w:rPr>
        <w:t>.</w:t>
      </w:r>
      <w:r>
        <w:rPr>
          <w:bCs/>
          <w:noProof/>
          <w:sz w:val="24"/>
          <w:szCs w:val="24"/>
        </w:rPr>
        <w:t xml:space="preserve">4 </w:t>
      </w:r>
      <w:r w:rsidRPr="005B5024">
        <w:rPr>
          <w:bCs/>
          <w:noProof/>
          <w:sz w:val="24"/>
          <w:szCs w:val="24"/>
        </w:rPr>
        <w:t>Autor do anteprojeto, do projeto básico ou do projeto executivo, pessoa física ou jurídica;</w:t>
      </w:r>
    </w:p>
    <w:p w14:paraId="7A82E075" w14:textId="77777777" w:rsidR="006A5BD3" w:rsidRDefault="006A5BD3" w:rsidP="006A5BD3">
      <w:pPr>
        <w:jc w:val="both"/>
        <w:rPr>
          <w:b/>
          <w:bCs/>
          <w:sz w:val="24"/>
          <w:szCs w:val="24"/>
        </w:rPr>
      </w:pPr>
      <w:r w:rsidRPr="005B5024">
        <w:rPr>
          <w:bCs/>
          <w:noProof/>
          <w:sz w:val="24"/>
          <w:szCs w:val="24"/>
        </w:rPr>
        <w:t>3</w:t>
      </w:r>
      <w:r>
        <w:rPr>
          <w:bCs/>
          <w:noProof/>
          <w:sz w:val="24"/>
          <w:szCs w:val="24"/>
        </w:rPr>
        <w:t>.4</w:t>
      </w:r>
      <w:r w:rsidRPr="005B5024">
        <w:rPr>
          <w:bCs/>
          <w:noProof/>
          <w:sz w:val="24"/>
          <w:szCs w:val="24"/>
        </w:rPr>
        <w:t>.</w:t>
      </w:r>
      <w:r>
        <w:rPr>
          <w:bCs/>
          <w:noProof/>
          <w:sz w:val="24"/>
          <w:szCs w:val="24"/>
        </w:rPr>
        <w:t>5</w:t>
      </w:r>
      <w:r w:rsidRPr="005B5024">
        <w:rPr>
          <w:bCs/>
          <w:noProof/>
          <w:sz w:val="24"/>
          <w:szCs w:val="24"/>
        </w:rPr>
        <w:t xml:space="preserve">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w:t>
      </w:r>
    </w:p>
    <w:p w14:paraId="09E9D06F" w14:textId="77777777" w:rsidR="006A5BD3" w:rsidRPr="005D0BC5" w:rsidRDefault="006A5BD3" w:rsidP="006A5BD3">
      <w:pPr>
        <w:jc w:val="both"/>
        <w:rPr>
          <w:sz w:val="24"/>
          <w:szCs w:val="24"/>
        </w:rPr>
      </w:pPr>
      <w:bookmarkStart w:id="8" w:name="_Hlk131081251"/>
      <w:r w:rsidRPr="005D0BC5">
        <w:rPr>
          <w:b/>
          <w:bCs/>
          <w:sz w:val="24"/>
          <w:szCs w:val="24"/>
        </w:rPr>
        <w:t>3.</w:t>
      </w:r>
      <w:r>
        <w:rPr>
          <w:b/>
          <w:bCs/>
          <w:sz w:val="24"/>
          <w:szCs w:val="24"/>
        </w:rPr>
        <w:t>5</w:t>
      </w:r>
      <w:r w:rsidRPr="005D0BC5">
        <w:rPr>
          <w:sz w:val="24"/>
          <w:szCs w:val="24"/>
        </w:rPr>
        <w:t xml:space="preserve"> </w:t>
      </w:r>
      <w:r w:rsidRPr="005D0BC5">
        <w:rPr>
          <w:b/>
          <w:bCs/>
          <w:sz w:val="24"/>
          <w:szCs w:val="24"/>
        </w:rPr>
        <w:t>ME e EPP</w:t>
      </w:r>
      <w:r w:rsidRPr="005D0BC5">
        <w:rPr>
          <w:sz w:val="24"/>
          <w:szCs w:val="24"/>
        </w:rPr>
        <w:t>: As microempresas e empresas de pequeno porte, assim qualificadas nos termos da Lei Complementar nº 123/06, poderão participar desta licitação usufruindo dos benefícios estabelecidos nos artigos 42 a 49 daquela Lei Complementar, declarando no campo próprio do sistema sua condição.</w:t>
      </w:r>
    </w:p>
    <w:p w14:paraId="69EDE366" w14:textId="77777777" w:rsidR="006A5BD3" w:rsidRPr="005D0BC5" w:rsidRDefault="006A5BD3" w:rsidP="006A5BD3">
      <w:pPr>
        <w:jc w:val="both"/>
        <w:rPr>
          <w:sz w:val="24"/>
          <w:szCs w:val="24"/>
        </w:rPr>
      </w:pPr>
      <w:r w:rsidRPr="005D0BC5">
        <w:rPr>
          <w:b/>
          <w:bCs/>
          <w:sz w:val="24"/>
          <w:szCs w:val="24"/>
        </w:rPr>
        <w:t>3.</w:t>
      </w:r>
      <w:r>
        <w:rPr>
          <w:b/>
          <w:bCs/>
          <w:sz w:val="24"/>
          <w:szCs w:val="24"/>
        </w:rPr>
        <w:t>5</w:t>
      </w:r>
      <w:r w:rsidRPr="005D0BC5">
        <w:rPr>
          <w:b/>
          <w:bCs/>
          <w:sz w:val="24"/>
          <w:szCs w:val="24"/>
        </w:rPr>
        <w:t>.1</w:t>
      </w:r>
      <w:r w:rsidRPr="005D0BC5">
        <w:rPr>
          <w:bCs/>
          <w:sz w:val="24"/>
          <w:szCs w:val="24"/>
        </w:rPr>
        <w:tab/>
        <w:t>Não serão aplicáveis tais benefícios</w:t>
      </w:r>
      <w:r w:rsidRPr="005D0BC5">
        <w:rPr>
          <w:b/>
          <w:sz w:val="24"/>
          <w:szCs w:val="24"/>
        </w:rPr>
        <w:t xml:space="preserve"> </w:t>
      </w:r>
      <w:r w:rsidRPr="005D0BC5">
        <w:rPr>
          <w:rFonts w:eastAsia="Arial"/>
          <w:sz w:val="24"/>
          <w:szCs w:val="24"/>
        </w:rPr>
        <w:t>em se tratando de contratação de obras e serviços de engenharia, cujo valor estimado for superior à receita bruta máxima admitida para fins de enquadramento como empresa de pequeno porte.</w:t>
      </w:r>
    </w:p>
    <w:p w14:paraId="6639BF48" w14:textId="77777777" w:rsidR="006A5BD3" w:rsidRPr="005D0BC5" w:rsidRDefault="006A5BD3" w:rsidP="006A5BD3">
      <w:pPr>
        <w:jc w:val="both"/>
        <w:rPr>
          <w:sz w:val="24"/>
          <w:szCs w:val="24"/>
        </w:rPr>
      </w:pPr>
      <w:r w:rsidRPr="005D0BC5">
        <w:rPr>
          <w:b/>
          <w:bCs/>
          <w:sz w:val="24"/>
          <w:szCs w:val="24"/>
        </w:rPr>
        <w:t>3.</w:t>
      </w:r>
      <w:r>
        <w:rPr>
          <w:b/>
          <w:bCs/>
          <w:sz w:val="24"/>
          <w:szCs w:val="24"/>
        </w:rPr>
        <w:t>5</w:t>
      </w:r>
      <w:r w:rsidRPr="005D0BC5">
        <w:rPr>
          <w:b/>
          <w:bCs/>
          <w:sz w:val="24"/>
          <w:szCs w:val="24"/>
        </w:rPr>
        <w:t>.</w:t>
      </w:r>
      <w:r w:rsidRPr="005D0BC5">
        <w:rPr>
          <w:rFonts w:eastAsia="Arial"/>
          <w:b/>
          <w:bCs/>
          <w:sz w:val="24"/>
          <w:szCs w:val="24"/>
        </w:rPr>
        <w:t>1.1</w:t>
      </w:r>
      <w:r w:rsidRPr="005D0BC5">
        <w:rPr>
          <w:rFonts w:eastAsia="Arial"/>
          <w:b/>
          <w:bCs/>
          <w:sz w:val="24"/>
          <w:szCs w:val="24"/>
        </w:rPr>
        <w:tab/>
      </w:r>
      <w:r w:rsidRPr="005D0BC5">
        <w:rPr>
          <w:rFonts w:eastAsia="Arial"/>
          <w:sz w:val="24"/>
          <w:szCs w:val="24"/>
        </w:rPr>
        <w:t>A obtenção dos benefícios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506C1754" w14:textId="77777777" w:rsidR="006A5BD3" w:rsidRPr="005D0BC5" w:rsidRDefault="006A5BD3" w:rsidP="006A5BD3">
      <w:pPr>
        <w:jc w:val="both"/>
        <w:rPr>
          <w:sz w:val="24"/>
          <w:szCs w:val="24"/>
        </w:rPr>
      </w:pPr>
      <w:r w:rsidRPr="005D0BC5">
        <w:rPr>
          <w:b/>
          <w:bCs/>
          <w:sz w:val="24"/>
          <w:szCs w:val="24"/>
        </w:rPr>
        <w:t>3.</w:t>
      </w:r>
      <w:r>
        <w:rPr>
          <w:b/>
          <w:bCs/>
          <w:sz w:val="24"/>
          <w:szCs w:val="24"/>
        </w:rPr>
        <w:t>5</w:t>
      </w:r>
      <w:r w:rsidRPr="005D0BC5">
        <w:rPr>
          <w:b/>
          <w:bCs/>
          <w:sz w:val="24"/>
          <w:szCs w:val="24"/>
        </w:rPr>
        <w:t>.</w:t>
      </w:r>
      <w:r w:rsidRPr="005D0BC5">
        <w:rPr>
          <w:rFonts w:eastAsia="Arial"/>
          <w:b/>
          <w:bCs/>
          <w:sz w:val="24"/>
          <w:szCs w:val="24"/>
        </w:rPr>
        <w:t>1.2</w:t>
      </w:r>
      <w:r w:rsidRPr="005D0BC5">
        <w:rPr>
          <w:rFonts w:eastAsia="Arial"/>
          <w:b/>
          <w:bCs/>
          <w:sz w:val="24"/>
          <w:szCs w:val="24"/>
        </w:rPr>
        <w:tab/>
      </w:r>
      <w:r w:rsidRPr="005D0BC5">
        <w:rPr>
          <w:rFonts w:eastAsia="Arial"/>
          <w:sz w:val="24"/>
          <w:szCs w:val="24"/>
        </w:rPr>
        <w:t>Nas contratações com prazo de vigência superior a 1 (um) ano, será considerado o valor anual do contrato.</w:t>
      </w:r>
    </w:p>
    <w:p w14:paraId="5DC7DA1D" w14:textId="77777777" w:rsidR="006A5BD3" w:rsidRPr="005D0BC5" w:rsidRDefault="006A5BD3" w:rsidP="006A5BD3">
      <w:pPr>
        <w:jc w:val="both"/>
        <w:rPr>
          <w:bCs/>
          <w:sz w:val="24"/>
          <w:szCs w:val="24"/>
        </w:rPr>
      </w:pPr>
      <w:r w:rsidRPr="005D0BC5">
        <w:rPr>
          <w:b/>
          <w:bCs/>
          <w:sz w:val="24"/>
          <w:szCs w:val="24"/>
        </w:rPr>
        <w:t>3.</w:t>
      </w:r>
      <w:r>
        <w:rPr>
          <w:b/>
          <w:bCs/>
          <w:sz w:val="24"/>
          <w:szCs w:val="24"/>
        </w:rPr>
        <w:t>6</w:t>
      </w:r>
      <w:r>
        <w:rPr>
          <w:bCs/>
          <w:sz w:val="24"/>
          <w:szCs w:val="24"/>
        </w:rPr>
        <w:t xml:space="preserve"> </w:t>
      </w:r>
      <w:r w:rsidRPr="005D0BC5">
        <w:rPr>
          <w:bCs/>
          <w:sz w:val="24"/>
          <w:szCs w:val="24"/>
        </w:rPr>
        <w:t>Como requisito para a participação na CONCORRÊNCIA, a licitante deverá declarar, em campo próprio do sistema eletrônico ou mediante apresentação de declaração, que está ciente e concorda com as condições do edital e anexos, especialmente:</w:t>
      </w:r>
    </w:p>
    <w:p w14:paraId="57077A41" w14:textId="77777777" w:rsidR="006A5BD3" w:rsidRPr="005D0BC5" w:rsidRDefault="006A5BD3" w:rsidP="006A5BD3">
      <w:pPr>
        <w:jc w:val="both"/>
        <w:rPr>
          <w:bCs/>
          <w:sz w:val="24"/>
          <w:szCs w:val="24"/>
        </w:rPr>
      </w:pPr>
      <w:r w:rsidRPr="005D0BC5">
        <w:rPr>
          <w:rFonts w:eastAsia="Arial"/>
          <w:b/>
          <w:bCs/>
          <w:sz w:val="24"/>
          <w:szCs w:val="24"/>
        </w:rPr>
        <w:t>3.</w:t>
      </w:r>
      <w:r>
        <w:rPr>
          <w:rFonts w:eastAsia="Arial"/>
          <w:b/>
          <w:bCs/>
          <w:sz w:val="24"/>
          <w:szCs w:val="24"/>
        </w:rPr>
        <w:t>6</w:t>
      </w:r>
      <w:r w:rsidRPr="005D0BC5">
        <w:rPr>
          <w:rFonts w:eastAsia="Arial"/>
          <w:b/>
          <w:bCs/>
          <w:sz w:val="24"/>
          <w:szCs w:val="24"/>
        </w:rPr>
        <w:t xml:space="preserve">.1 </w:t>
      </w:r>
      <w:r w:rsidRPr="005D0BC5">
        <w:rPr>
          <w:rFonts w:eastAsia="Arial"/>
          <w:sz w:val="24"/>
          <w:szCs w:val="24"/>
        </w:rPr>
        <w:t>O</w:t>
      </w:r>
      <w:r w:rsidRPr="005D0BC5">
        <w:rPr>
          <w:rFonts w:eastAsia="Arial"/>
          <w:b/>
          <w:bCs/>
          <w:sz w:val="24"/>
          <w:szCs w:val="24"/>
        </w:rPr>
        <w:t xml:space="preserve"> </w:t>
      </w:r>
      <w:r w:rsidRPr="005D0BC5">
        <w:rPr>
          <w:rFonts w:eastAsia="MS Mincho"/>
          <w:color w:val="000000"/>
          <w:sz w:val="24"/>
          <w:szCs w:val="24"/>
        </w:rPr>
        <w:t>pleno conhecimento e atendimento aos critérios legais e constitucionais e às exigências de habilitação e demais condições previstas no edital;</w:t>
      </w:r>
    </w:p>
    <w:p w14:paraId="54E9E2C8" w14:textId="77777777" w:rsidR="006A5BD3" w:rsidRPr="000255E2" w:rsidRDefault="006A5BD3" w:rsidP="006A5BD3">
      <w:pPr>
        <w:pStyle w:val="Standard"/>
        <w:spacing w:after="0" w:line="240" w:lineRule="auto"/>
        <w:jc w:val="both"/>
        <w:rPr>
          <w:rFonts w:ascii="Times New Roman" w:eastAsia="Arial" w:hAnsi="Times New Roman"/>
          <w:b/>
          <w:bCs/>
          <w:sz w:val="24"/>
          <w:szCs w:val="24"/>
        </w:rPr>
      </w:pPr>
      <w:r w:rsidRPr="005D0BC5">
        <w:rPr>
          <w:rFonts w:ascii="Times New Roman" w:eastAsia="Arial" w:hAnsi="Times New Roman"/>
          <w:b/>
          <w:bCs/>
          <w:sz w:val="24"/>
          <w:szCs w:val="24"/>
        </w:rPr>
        <w:t>3.</w:t>
      </w:r>
      <w:r>
        <w:rPr>
          <w:rFonts w:ascii="Times New Roman" w:eastAsia="Arial" w:hAnsi="Times New Roman"/>
          <w:b/>
          <w:bCs/>
          <w:sz w:val="24"/>
          <w:szCs w:val="24"/>
        </w:rPr>
        <w:t>6</w:t>
      </w:r>
      <w:r w:rsidRPr="005D0BC5">
        <w:rPr>
          <w:rFonts w:ascii="Times New Roman" w:eastAsia="Arial" w:hAnsi="Times New Roman"/>
          <w:b/>
          <w:bCs/>
          <w:sz w:val="24"/>
          <w:szCs w:val="24"/>
        </w:rPr>
        <w:t>.2</w:t>
      </w:r>
      <w:r>
        <w:rPr>
          <w:rFonts w:ascii="Times New Roman" w:eastAsia="Arial" w:hAnsi="Times New Roman"/>
          <w:b/>
          <w:bCs/>
          <w:sz w:val="24"/>
          <w:szCs w:val="24"/>
        </w:rPr>
        <w:t xml:space="preserve"> </w:t>
      </w:r>
      <w:r w:rsidRPr="005D0BC5">
        <w:rPr>
          <w:rFonts w:ascii="Times New Roman" w:eastAsia="Arial" w:hAnsi="Times New Roman"/>
          <w:sz w:val="24"/>
          <w:szCs w:val="24"/>
        </w:rPr>
        <w:t>A</w:t>
      </w:r>
      <w:r w:rsidRPr="005D0BC5">
        <w:rPr>
          <w:rFonts w:ascii="Times New Roman" w:eastAsia="MS Mincho" w:hAnsi="Times New Roman"/>
          <w:color w:val="000000"/>
          <w:sz w:val="24"/>
          <w:szCs w:val="24"/>
        </w:rPr>
        <w:t xml:space="preserve"> sua condição de microempresa, de empresa de pequeno porte ou de microempreendedor individual para usufruir dos benefícios da Lei Complementar Federal n.º 123, de 2006.</w:t>
      </w:r>
    </w:p>
    <w:p w14:paraId="2BAE0453" w14:textId="77777777" w:rsidR="006A5BD3" w:rsidRPr="005D0BC5" w:rsidRDefault="006A5BD3" w:rsidP="006A5BD3">
      <w:pPr>
        <w:pStyle w:val="Standard"/>
        <w:spacing w:after="0" w:line="240" w:lineRule="auto"/>
        <w:jc w:val="both"/>
        <w:rPr>
          <w:rFonts w:ascii="Times New Roman" w:eastAsia="MS Mincho" w:hAnsi="Times New Roman"/>
          <w:color w:val="000000"/>
          <w:sz w:val="24"/>
          <w:szCs w:val="24"/>
        </w:rPr>
      </w:pPr>
      <w:r w:rsidRPr="005D0BC5">
        <w:rPr>
          <w:rFonts w:ascii="Times New Roman" w:eastAsia="MS Mincho" w:hAnsi="Times New Roman"/>
          <w:b/>
          <w:bCs/>
          <w:color w:val="000000"/>
          <w:sz w:val="24"/>
          <w:szCs w:val="24"/>
        </w:rPr>
        <w:t>3.</w:t>
      </w:r>
      <w:r>
        <w:rPr>
          <w:rFonts w:ascii="Times New Roman" w:eastAsia="MS Mincho" w:hAnsi="Times New Roman"/>
          <w:b/>
          <w:bCs/>
          <w:color w:val="000000"/>
          <w:sz w:val="24"/>
          <w:szCs w:val="24"/>
        </w:rPr>
        <w:t>6</w:t>
      </w:r>
      <w:r w:rsidRPr="005D0BC5">
        <w:rPr>
          <w:rFonts w:ascii="Times New Roman" w:eastAsia="MS Mincho" w:hAnsi="Times New Roman"/>
          <w:b/>
          <w:bCs/>
          <w:color w:val="000000"/>
          <w:sz w:val="24"/>
          <w:szCs w:val="24"/>
        </w:rPr>
        <w:t>.2.1</w:t>
      </w:r>
      <w:r w:rsidRPr="005D0BC5">
        <w:rPr>
          <w:rFonts w:ascii="Times New Roman" w:eastAsia="MS Mincho" w:hAnsi="Times New Roman"/>
          <w:color w:val="000000"/>
          <w:sz w:val="24"/>
          <w:szCs w:val="24"/>
        </w:rPr>
        <w:t xml:space="preserve"> A comprovação da condição acima deverá ocorrer mediante apresentação de:</w:t>
      </w:r>
    </w:p>
    <w:p w14:paraId="4DE8ACAF" w14:textId="77777777" w:rsidR="006A5BD3" w:rsidRPr="005D0BC5" w:rsidRDefault="006A5BD3" w:rsidP="006A5BD3">
      <w:pPr>
        <w:pStyle w:val="Standard"/>
        <w:spacing w:after="0" w:line="240" w:lineRule="auto"/>
        <w:jc w:val="both"/>
        <w:rPr>
          <w:rFonts w:ascii="Times New Roman" w:eastAsia="Myriad Pro" w:hAnsi="Times New Roman"/>
          <w:sz w:val="24"/>
          <w:szCs w:val="24"/>
          <w:shd w:val="clear" w:color="auto" w:fill="FFFFFF"/>
        </w:rPr>
      </w:pPr>
      <w:r w:rsidRPr="005D0BC5">
        <w:rPr>
          <w:rFonts w:ascii="Times New Roman" w:eastAsia="MS Mincho" w:hAnsi="Times New Roman"/>
          <w:sz w:val="24"/>
          <w:szCs w:val="24"/>
        </w:rPr>
        <w:t xml:space="preserve">a) </w:t>
      </w:r>
      <w:r w:rsidRPr="005D0BC5">
        <w:rPr>
          <w:rFonts w:ascii="Times New Roman" w:eastAsia="Myriad Pro" w:hAnsi="Times New Roman"/>
          <w:sz w:val="24"/>
          <w:szCs w:val="24"/>
          <w:shd w:val="clear" w:color="auto" w:fill="FFFFFF"/>
        </w:rPr>
        <w:t>Certidão Simplificada original da Junta Comercial da sede do licitante ou documento equivalente;</w:t>
      </w:r>
    </w:p>
    <w:p w14:paraId="723588D1" w14:textId="77777777" w:rsidR="006A5BD3" w:rsidRPr="005D0BC5" w:rsidRDefault="006A5BD3" w:rsidP="006A5BD3">
      <w:pPr>
        <w:pStyle w:val="Standard"/>
        <w:spacing w:after="0" w:line="240" w:lineRule="auto"/>
        <w:jc w:val="both"/>
        <w:rPr>
          <w:rFonts w:ascii="Times New Roman" w:eastAsia="Myriad Pro" w:hAnsi="Times New Roman"/>
          <w:sz w:val="24"/>
          <w:szCs w:val="24"/>
          <w:shd w:val="clear" w:color="auto" w:fill="FFFFFF"/>
        </w:rPr>
      </w:pPr>
      <w:r w:rsidRPr="005D0BC5">
        <w:rPr>
          <w:rFonts w:ascii="Times New Roman" w:eastAsia="Myriad Pro" w:hAnsi="Times New Roman"/>
          <w:sz w:val="24"/>
          <w:szCs w:val="24"/>
          <w:shd w:val="clear" w:color="auto" w:fill="FFFFFF"/>
        </w:rPr>
        <w:t>b) Declaração escrit</w:t>
      </w:r>
      <w:r w:rsidRPr="005D0BC5">
        <w:rPr>
          <w:rFonts w:ascii="Times New Roman" w:eastAsia="Myriad Pro" w:hAnsi="Times New Roman"/>
          <w:sz w:val="24"/>
          <w:szCs w:val="24"/>
        </w:rPr>
        <w:t xml:space="preserve">a </w:t>
      </w:r>
      <w:r w:rsidRPr="00677AB5">
        <w:rPr>
          <w:rFonts w:ascii="Times New Roman" w:eastAsia="Myriad Pro" w:hAnsi="Times New Roman"/>
          <w:sz w:val="24"/>
          <w:szCs w:val="24"/>
        </w:rPr>
        <w:t>(ANEXO XII), sob</w:t>
      </w:r>
      <w:r w:rsidRPr="005D0BC5">
        <w:rPr>
          <w:rFonts w:ascii="Times New Roman" w:eastAsia="Myriad Pro" w:hAnsi="Times New Roman"/>
          <w:sz w:val="24"/>
          <w:szCs w:val="24"/>
        </w:rPr>
        <w:t xml:space="preserve"> as penas da lei, de que cumpre os requisitos legais de qualificação da condição d</w:t>
      </w:r>
      <w:r w:rsidRPr="005D0BC5">
        <w:rPr>
          <w:rFonts w:ascii="Times New Roman" w:eastAsia="Myriad Pro" w:hAnsi="Times New Roman"/>
          <w:sz w:val="24"/>
          <w:szCs w:val="24"/>
          <w:shd w:val="clear" w:color="auto" w:fill="FFFFFF"/>
        </w:rPr>
        <w:t>e microempresa, de empresa de pequeno porte ou microempreendedor individual, estando apto a usufruir dos benefícios previstos nos art. 42 a art. 49 da Lei Complementar Federal n.º 123, de 2006;</w:t>
      </w:r>
    </w:p>
    <w:p w14:paraId="0ACEB290" w14:textId="77777777" w:rsidR="006A5BD3" w:rsidRPr="00BC29D3" w:rsidRDefault="006A5BD3" w:rsidP="006A5BD3">
      <w:pPr>
        <w:pStyle w:val="Standard"/>
        <w:spacing w:after="0" w:line="240" w:lineRule="auto"/>
        <w:jc w:val="both"/>
        <w:rPr>
          <w:rFonts w:ascii="Times New Roman" w:eastAsia="MS Mincho" w:hAnsi="Times New Roman"/>
          <w:sz w:val="24"/>
          <w:szCs w:val="24"/>
        </w:rPr>
      </w:pPr>
      <w:r w:rsidRPr="00BC29D3">
        <w:rPr>
          <w:rFonts w:ascii="Times New Roman" w:eastAsia="Myriad Pro" w:hAnsi="Times New Roman"/>
          <w:sz w:val="24"/>
          <w:szCs w:val="24"/>
          <w:shd w:val="clear" w:color="auto" w:fill="FFFFFF"/>
        </w:rPr>
        <w:t>c) Demonstração do Resultado do Exercício – DRE, a que se refere a NBC TG 1002, de 2021, do Conselho Federal de Contabilidade – CFC, ou outra norma que vier a substituir</w:t>
      </w:r>
      <w:r>
        <w:rPr>
          <w:rFonts w:ascii="Times New Roman" w:eastAsia="Myriad Pro" w:hAnsi="Times New Roman"/>
          <w:sz w:val="24"/>
          <w:szCs w:val="24"/>
          <w:shd w:val="clear" w:color="auto" w:fill="FFFFFF"/>
        </w:rPr>
        <w:t>.</w:t>
      </w:r>
    </w:p>
    <w:p w14:paraId="36A502DF" w14:textId="77777777" w:rsidR="006A5BD3" w:rsidRPr="005D0BC5" w:rsidRDefault="006A5BD3" w:rsidP="006A5BD3">
      <w:pPr>
        <w:jc w:val="both"/>
        <w:rPr>
          <w:sz w:val="24"/>
          <w:szCs w:val="24"/>
        </w:rPr>
      </w:pPr>
      <w:r w:rsidRPr="005D0BC5">
        <w:rPr>
          <w:b/>
          <w:bCs/>
          <w:sz w:val="24"/>
          <w:szCs w:val="24"/>
        </w:rPr>
        <w:t>3.</w:t>
      </w:r>
      <w:r>
        <w:rPr>
          <w:b/>
          <w:bCs/>
          <w:sz w:val="24"/>
          <w:szCs w:val="24"/>
        </w:rPr>
        <w:t>7</w:t>
      </w:r>
      <w:r w:rsidRPr="005D0BC5">
        <w:rPr>
          <w:sz w:val="24"/>
          <w:szCs w:val="24"/>
        </w:rPr>
        <w:t xml:space="preserve"> A declaração falsa relativa ao cumprimento de qualquer condição sujeitará o licitante às sanções previstas em lei e neste Edital.</w:t>
      </w:r>
    </w:p>
    <w:p w14:paraId="736C0691" w14:textId="77777777" w:rsidR="006A5BD3" w:rsidRPr="005D0BC5" w:rsidRDefault="006A5BD3" w:rsidP="006A5BD3">
      <w:pPr>
        <w:jc w:val="both"/>
        <w:rPr>
          <w:b/>
          <w:sz w:val="24"/>
          <w:szCs w:val="24"/>
        </w:rPr>
      </w:pPr>
      <w:r w:rsidRPr="005D0BC5">
        <w:rPr>
          <w:b/>
          <w:bCs/>
          <w:sz w:val="24"/>
          <w:szCs w:val="24"/>
        </w:rPr>
        <w:t>3.</w:t>
      </w:r>
      <w:r>
        <w:rPr>
          <w:b/>
          <w:bCs/>
          <w:sz w:val="24"/>
          <w:szCs w:val="24"/>
        </w:rPr>
        <w:t>7</w:t>
      </w:r>
      <w:r w:rsidRPr="005D0BC5">
        <w:rPr>
          <w:b/>
          <w:bCs/>
          <w:sz w:val="24"/>
          <w:szCs w:val="24"/>
        </w:rPr>
        <w:t>.1</w:t>
      </w:r>
      <w:r w:rsidRPr="005D0BC5">
        <w:rPr>
          <w:sz w:val="24"/>
          <w:szCs w:val="24"/>
        </w:rPr>
        <w:t xml:space="preserve"> A falsidade de qualquer declaração prestada poderá caracterizar o crime de que trata o art. 299 do Código Penal, sem prejuízo do enquadramento em outros tipos penais e das sanções administrativas previstas na legislação pertinente, mediante o devido processo legal, e implicará, também, a inabilitação da licitante se o fato vier a ser constatado durante o trâmite da licitação.</w:t>
      </w:r>
    </w:p>
    <w:p w14:paraId="1244D58D" w14:textId="77777777" w:rsidR="006A5BD3" w:rsidRPr="00B573FA" w:rsidRDefault="006A5BD3" w:rsidP="006A5BD3">
      <w:pPr>
        <w:jc w:val="both"/>
        <w:rPr>
          <w:sz w:val="22"/>
          <w:szCs w:val="22"/>
        </w:rPr>
      </w:pPr>
      <w:r w:rsidRPr="005D0BC5">
        <w:rPr>
          <w:b/>
          <w:sz w:val="24"/>
          <w:szCs w:val="24"/>
        </w:rPr>
        <w:lastRenderedPageBreak/>
        <w:t>3.</w:t>
      </w:r>
      <w:r>
        <w:rPr>
          <w:b/>
          <w:sz w:val="24"/>
          <w:szCs w:val="24"/>
        </w:rPr>
        <w:t>8</w:t>
      </w:r>
      <w:r w:rsidRPr="005D0BC5">
        <w:rPr>
          <w:sz w:val="24"/>
          <w:szCs w:val="24"/>
        </w:rPr>
        <w:t xml:space="preserve"> A participação nesta CONCORRÊNCIA implica o reconhecimento pela Licitante de que conhece, atende e se submete a todas as cláusulas e condições do presente edital </w:t>
      </w:r>
      <w:r w:rsidRPr="00B573FA">
        <w:rPr>
          <w:sz w:val="22"/>
          <w:szCs w:val="22"/>
        </w:rPr>
        <w:t>(ANEXO XI).</w:t>
      </w:r>
      <w:bookmarkEnd w:id="6"/>
      <w:bookmarkEnd w:id="8"/>
    </w:p>
    <w:p w14:paraId="75C132D9" w14:textId="77777777" w:rsidR="006A5BD3" w:rsidRPr="005D0BC5" w:rsidRDefault="006A5BD3" w:rsidP="006A5BD3">
      <w:pPr>
        <w:shd w:val="clear" w:color="auto" w:fill="FFFFFF"/>
        <w:suppressAutoHyphens w:val="0"/>
        <w:ind w:left="1068" w:hanging="708"/>
        <w:rPr>
          <w:sz w:val="24"/>
          <w:szCs w:val="24"/>
          <w:bdr w:val="none" w:sz="0" w:space="0" w:color="auto" w:frame="1"/>
          <w:shd w:val="clear" w:color="auto" w:fill="FFFF00"/>
          <w:lang w:eastAsia="pt-BR"/>
        </w:rPr>
      </w:pPr>
    </w:p>
    <w:p w14:paraId="0FC8AA9E" w14:textId="77777777" w:rsidR="006A5BD3" w:rsidRPr="00FE258B" w:rsidRDefault="006A5BD3" w:rsidP="006A5BD3">
      <w:pPr>
        <w:shd w:val="clear" w:color="auto" w:fill="FFFFFF"/>
        <w:jc w:val="both"/>
        <w:rPr>
          <w:b/>
          <w:bCs/>
          <w:sz w:val="24"/>
          <w:szCs w:val="24"/>
          <w:lang w:eastAsia="pt-BR"/>
        </w:rPr>
      </w:pPr>
      <w:r w:rsidRPr="00FE258B">
        <w:rPr>
          <w:b/>
          <w:bCs/>
          <w:color w:val="000000"/>
          <w:sz w:val="24"/>
          <w:szCs w:val="24"/>
          <w:bdr w:val="none" w:sz="0" w:space="0" w:color="auto" w:frame="1"/>
          <w:lang w:eastAsia="pt-BR"/>
        </w:rPr>
        <w:t>4. </w:t>
      </w:r>
      <w:r w:rsidRPr="00FE258B">
        <w:rPr>
          <w:b/>
          <w:bCs/>
          <w:color w:val="000000"/>
          <w:sz w:val="24"/>
          <w:szCs w:val="24"/>
          <w:lang w:eastAsia="pt-BR"/>
        </w:rPr>
        <w:t>DA APRESENTAÇÃO DA PROPOSTA E DOS DOCUMENTOS DE HABILITAÇÃO</w:t>
      </w:r>
    </w:p>
    <w:p w14:paraId="20462593" w14:textId="77777777" w:rsidR="006A5BD3" w:rsidRPr="00FE258B" w:rsidRDefault="006A5BD3" w:rsidP="006A5BD3">
      <w:pPr>
        <w:jc w:val="both"/>
        <w:rPr>
          <w:sz w:val="24"/>
          <w:szCs w:val="24"/>
          <w:lang w:eastAsia="en-US"/>
        </w:rPr>
      </w:pPr>
      <w:r w:rsidRPr="00FE258B">
        <w:rPr>
          <w:b/>
          <w:bCs/>
          <w:sz w:val="24"/>
          <w:szCs w:val="24"/>
        </w:rPr>
        <w:t xml:space="preserve">4.1 </w:t>
      </w:r>
      <w:r w:rsidRPr="00FE258B">
        <w:rPr>
          <w:sz w:val="24"/>
          <w:szCs w:val="24"/>
        </w:rPr>
        <w:t xml:space="preserve">Na presente licitação, a fase de habilitação sucederá as fases de apresentação das propostas e lances e de julgamento. </w:t>
      </w:r>
    </w:p>
    <w:p w14:paraId="3E1C3864" w14:textId="77777777" w:rsidR="006A5BD3" w:rsidRDefault="006A5BD3" w:rsidP="006A5BD3">
      <w:pPr>
        <w:jc w:val="both"/>
        <w:rPr>
          <w:sz w:val="24"/>
          <w:szCs w:val="24"/>
        </w:rPr>
      </w:pPr>
      <w:r w:rsidRPr="00FE258B">
        <w:rPr>
          <w:b/>
          <w:bCs/>
          <w:sz w:val="24"/>
          <w:szCs w:val="24"/>
        </w:rPr>
        <w:t xml:space="preserve">4.2 </w:t>
      </w:r>
      <w:r w:rsidRPr="00FE258B">
        <w:rPr>
          <w:sz w:val="24"/>
          <w:szCs w:val="24"/>
        </w:rPr>
        <w:t>O encaminhamento da proposta de preços será feito exclusivamente por meio do sistema eletrônico, observados datas e horários limites estabelecidos.</w:t>
      </w:r>
    </w:p>
    <w:p w14:paraId="5BAC32D0" w14:textId="77777777" w:rsidR="006A5BD3" w:rsidRPr="00FE258B" w:rsidRDefault="006A5BD3" w:rsidP="006A5BD3">
      <w:pPr>
        <w:jc w:val="both"/>
        <w:rPr>
          <w:sz w:val="24"/>
          <w:szCs w:val="24"/>
        </w:rPr>
      </w:pPr>
      <w:r>
        <w:rPr>
          <w:b/>
          <w:noProof/>
          <w:sz w:val="24"/>
          <w:szCs w:val="24"/>
        </w:rPr>
        <w:t>4</w:t>
      </w:r>
      <w:r w:rsidRPr="00647FAF">
        <w:rPr>
          <w:b/>
          <w:noProof/>
          <w:sz w:val="24"/>
          <w:szCs w:val="24"/>
        </w:rPr>
        <w:t>.</w:t>
      </w:r>
      <w:r>
        <w:rPr>
          <w:b/>
          <w:noProof/>
          <w:sz w:val="24"/>
          <w:szCs w:val="24"/>
        </w:rPr>
        <w:t>3</w:t>
      </w:r>
      <w:r w:rsidRPr="005B5024">
        <w:rPr>
          <w:bCs/>
          <w:noProof/>
          <w:sz w:val="24"/>
          <w:szCs w:val="24"/>
        </w:rPr>
        <w:t xml:space="preserve"> Empresa que faz parte de um mesmo grupo econômico ou financeiro pode apresentar somente uma única proposta, sob pena de rejeição de todas.</w:t>
      </w:r>
      <w:r w:rsidRPr="00FE258B">
        <w:rPr>
          <w:sz w:val="24"/>
          <w:szCs w:val="24"/>
        </w:rPr>
        <w:t xml:space="preserve"> </w:t>
      </w:r>
    </w:p>
    <w:p w14:paraId="78263146" w14:textId="77777777" w:rsidR="006A5BD3" w:rsidRPr="00FE258B" w:rsidRDefault="006A5BD3" w:rsidP="006A5BD3">
      <w:pPr>
        <w:shd w:val="clear" w:color="auto" w:fill="FFFFFF"/>
        <w:jc w:val="both"/>
        <w:rPr>
          <w:sz w:val="24"/>
          <w:szCs w:val="24"/>
        </w:rPr>
      </w:pPr>
      <w:r w:rsidRPr="00FE258B">
        <w:rPr>
          <w:b/>
          <w:bCs/>
          <w:color w:val="000000"/>
          <w:sz w:val="24"/>
          <w:szCs w:val="24"/>
        </w:rPr>
        <w:t>4.</w:t>
      </w:r>
      <w:r>
        <w:rPr>
          <w:b/>
          <w:bCs/>
          <w:color w:val="000000"/>
          <w:sz w:val="24"/>
          <w:szCs w:val="24"/>
        </w:rPr>
        <w:t>4</w:t>
      </w:r>
      <w:r w:rsidRPr="00FE258B">
        <w:rPr>
          <w:color w:val="000000"/>
          <w:sz w:val="24"/>
          <w:szCs w:val="24"/>
        </w:rPr>
        <w:t xml:space="preserve"> Incumbirá ao licitante acompanhar as operações no sistema eletrônico durante a sessão pública da CONCORRÊNCIA ficando responsável pelo ônus decorrente da perda de negócios, diante da inobservância de quaisquer mensagens emitidas pelo sistema ou de sua desconexão. </w:t>
      </w:r>
    </w:p>
    <w:p w14:paraId="42020B8A" w14:textId="77777777" w:rsidR="006F1134" w:rsidRPr="006F1134" w:rsidRDefault="006F1134" w:rsidP="006F1134">
      <w:pPr>
        <w:shd w:val="clear" w:color="auto" w:fill="FFFFFF"/>
        <w:jc w:val="both"/>
        <w:rPr>
          <w:color w:val="000000"/>
          <w:sz w:val="24"/>
          <w:szCs w:val="24"/>
        </w:rPr>
      </w:pPr>
      <w:r w:rsidRPr="000E19C8">
        <w:rPr>
          <w:b/>
          <w:bCs/>
          <w:color w:val="000000"/>
          <w:sz w:val="24"/>
          <w:szCs w:val="24"/>
        </w:rPr>
        <w:t>4.5</w:t>
      </w:r>
      <w:r w:rsidRPr="00FE258B">
        <w:rPr>
          <w:color w:val="000000"/>
          <w:sz w:val="24"/>
          <w:szCs w:val="24"/>
        </w:rPr>
        <w:t xml:space="preserve"> Até a abertura da sessão pública, os licitantes poderão retirar ou substituir a proposta anteriormente inserid</w:t>
      </w:r>
      <w:r>
        <w:rPr>
          <w:color w:val="000000"/>
          <w:sz w:val="24"/>
          <w:szCs w:val="24"/>
        </w:rPr>
        <w:t>a</w:t>
      </w:r>
      <w:r w:rsidRPr="00FE258B">
        <w:rPr>
          <w:color w:val="000000"/>
          <w:sz w:val="24"/>
          <w:szCs w:val="24"/>
        </w:rPr>
        <w:t xml:space="preserve"> no sistema.</w:t>
      </w:r>
    </w:p>
    <w:p w14:paraId="02882717" w14:textId="77777777" w:rsidR="006A5BD3" w:rsidRDefault="006A5BD3" w:rsidP="006A5BD3">
      <w:pPr>
        <w:shd w:val="clear" w:color="auto" w:fill="FFFFFF"/>
        <w:suppressAutoHyphens w:val="0"/>
        <w:rPr>
          <w:b/>
          <w:bCs/>
          <w:sz w:val="24"/>
          <w:szCs w:val="24"/>
          <w:bdr w:val="none" w:sz="0" w:space="0" w:color="auto" w:frame="1"/>
          <w:lang w:eastAsia="pt-BR"/>
        </w:rPr>
      </w:pPr>
    </w:p>
    <w:p w14:paraId="3C5055A1" w14:textId="77777777" w:rsidR="00FF227C" w:rsidRPr="00BC29D3" w:rsidRDefault="00CF042D" w:rsidP="00584E41">
      <w:pPr>
        <w:shd w:val="clear" w:color="auto" w:fill="FFFFFF"/>
        <w:suppressAutoHyphens w:val="0"/>
        <w:rPr>
          <w:b/>
          <w:bCs/>
          <w:sz w:val="24"/>
          <w:szCs w:val="24"/>
          <w:lang w:eastAsia="pt-BR"/>
        </w:rPr>
      </w:pPr>
      <w:r w:rsidRPr="00BC29D3">
        <w:rPr>
          <w:b/>
          <w:bCs/>
          <w:sz w:val="24"/>
          <w:szCs w:val="24"/>
          <w:bdr w:val="none" w:sz="0" w:space="0" w:color="auto" w:frame="1"/>
          <w:lang w:eastAsia="pt-BR"/>
        </w:rPr>
        <w:t>5</w:t>
      </w:r>
      <w:r w:rsidR="00FF227C" w:rsidRPr="00BC29D3">
        <w:rPr>
          <w:b/>
          <w:bCs/>
          <w:sz w:val="24"/>
          <w:szCs w:val="24"/>
          <w:bdr w:val="none" w:sz="0" w:space="0" w:color="auto" w:frame="1"/>
          <w:lang w:eastAsia="pt-BR"/>
        </w:rPr>
        <w:t>.  </w:t>
      </w:r>
      <w:r w:rsidR="00FF227C" w:rsidRPr="00BC29D3">
        <w:rPr>
          <w:b/>
          <w:bCs/>
          <w:sz w:val="24"/>
          <w:szCs w:val="24"/>
          <w:lang w:eastAsia="pt-BR"/>
        </w:rPr>
        <w:t>DO PREENCHIMENTO DA PROPOSTA E DOCUMENTOS ANEXOS</w:t>
      </w:r>
    </w:p>
    <w:p w14:paraId="70F1C4C6" w14:textId="77777777" w:rsidR="004929B7" w:rsidRPr="005D0BC5" w:rsidRDefault="004929B7" w:rsidP="00584E41">
      <w:pPr>
        <w:shd w:val="clear" w:color="auto" w:fill="FFFFFF"/>
        <w:suppressAutoHyphens w:val="0"/>
        <w:jc w:val="both"/>
        <w:rPr>
          <w:sz w:val="24"/>
          <w:szCs w:val="24"/>
        </w:rPr>
      </w:pPr>
      <w:r w:rsidRPr="00BC29D3">
        <w:rPr>
          <w:b/>
          <w:bCs/>
          <w:sz w:val="24"/>
          <w:szCs w:val="24"/>
        </w:rPr>
        <w:t>5.1.</w:t>
      </w:r>
      <w:r w:rsidRPr="00BC29D3">
        <w:rPr>
          <w:sz w:val="24"/>
          <w:szCs w:val="24"/>
        </w:rPr>
        <w:t xml:space="preserve"> O licitante enviará sua proposta mediante o preenchimento, no sistema eletrônico</w:t>
      </w:r>
      <w:r w:rsidRPr="005D0BC5">
        <w:rPr>
          <w:sz w:val="24"/>
          <w:szCs w:val="24"/>
        </w:rPr>
        <w:t>, do valor global, em moeda corrente nacional.</w:t>
      </w:r>
    </w:p>
    <w:p w14:paraId="0616D51F" w14:textId="77777777" w:rsidR="004929B7" w:rsidRPr="0075463E" w:rsidRDefault="004929B7" w:rsidP="00584E41">
      <w:pPr>
        <w:shd w:val="clear" w:color="auto" w:fill="FFFFFF"/>
        <w:suppressAutoHyphens w:val="0"/>
        <w:jc w:val="both"/>
        <w:rPr>
          <w:sz w:val="24"/>
          <w:szCs w:val="24"/>
        </w:rPr>
      </w:pPr>
      <w:r w:rsidRPr="005D0BC5">
        <w:rPr>
          <w:b/>
          <w:bCs/>
          <w:sz w:val="24"/>
          <w:szCs w:val="24"/>
        </w:rPr>
        <w:t>5.2</w:t>
      </w:r>
      <w:r w:rsidR="00FA6025" w:rsidRPr="005D0BC5">
        <w:rPr>
          <w:b/>
          <w:bCs/>
          <w:sz w:val="24"/>
          <w:szCs w:val="24"/>
        </w:rPr>
        <w:t>.</w:t>
      </w:r>
      <w:r w:rsidRPr="005D0BC5">
        <w:rPr>
          <w:sz w:val="24"/>
          <w:szCs w:val="24"/>
        </w:rPr>
        <w:t xml:space="preserve"> </w:t>
      </w:r>
      <w:r w:rsidRPr="0075463E">
        <w:rPr>
          <w:sz w:val="24"/>
          <w:szCs w:val="24"/>
        </w:rPr>
        <w:t>A Proposta de Preços, anexada com os demais documentos exigidos no Edital</w:t>
      </w:r>
      <w:r w:rsidR="008D6A0D" w:rsidRPr="0075463E">
        <w:rPr>
          <w:sz w:val="24"/>
          <w:szCs w:val="24"/>
        </w:rPr>
        <w:t>,</w:t>
      </w:r>
      <w:r w:rsidRPr="0075463E">
        <w:rPr>
          <w:sz w:val="24"/>
          <w:szCs w:val="24"/>
        </w:rPr>
        <w:t xml:space="preserve"> deverá conter: </w:t>
      </w:r>
    </w:p>
    <w:p w14:paraId="34FABD09" w14:textId="77777777" w:rsidR="004929B7" w:rsidRPr="0075463E" w:rsidRDefault="004929B7" w:rsidP="001A2B0D">
      <w:pPr>
        <w:shd w:val="clear" w:color="auto" w:fill="FFFFFF"/>
        <w:suppressAutoHyphens w:val="0"/>
        <w:jc w:val="both"/>
        <w:rPr>
          <w:sz w:val="24"/>
          <w:szCs w:val="24"/>
        </w:rPr>
      </w:pPr>
      <w:r w:rsidRPr="0075463E">
        <w:rPr>
          <w:b/>
          <w:bCs/>
          <w:sz w:val="24"/>
          <w:szCs w:val="24"/>
        </w:rPr>
        <w:t>5.2.1.</w:t>
      </w:r>
      <w:r w:rsidRPr="0075463E">
        <w:rPr>
          <w:sz w:val="24"/>
          <w:szCs w:val="24"/>
        </w:rPr>
        <w:t xml:space="preserve"> Proposta endereçada ao Município, em papel timbrado da empresa, conforme modelo do </w:t>
      </w:r>
      <w:r w:rsidR="006E26A5" w:rsidRPr="0075463E">
        <w:rPr>
          <w:sz w:val="24"/>
          <w:szCs w:val="24"/>
        </w:rPr>
        <w:t>ANEXO</w:t>
      </w:r>
      <w:r w:rsidRPr="0075463E">
        <w:rPr>
          <w:sz w:val="24"/>
          <w:szCs w:val="24"/>
        </w:rPr>
        <w:t xml:space="preserve"> I</w:t>
      </w:r>
      <w:r w:rsidR="00977377" w:rsidRPr="0075463E">
        <w:rPr>
          <w:sz w:val="24"/>
          <w:szCs w:val="24"/>
        </w:rPr>
        <w:t>I</w:t>
      </w:r>
      <w:r w:rsidRPr="0075463E">
        <w:rPr>
          <w:sz w:val="24"/>
          <w:szCs w:val="24"/>
        </w:rPr>
        <w:t xml:space="preserve">, relacionando ainda os seguintes itens: </w:t>
      </w:r>
    </w:p>
    <w:p w14:paraId="1232D3A5" w14:textId="77777777" w:rsidR="004929B7" w:rsidRPr="0075463E" w:rsidRDefault="004929B7" w:rsidP="001A2B0D">
      <w:pPr>
        <w:shd w:val="clear" w:color="auto" w:fill="FFFFFF"/>
        <w:suppressAutoHyphens w:val="0"/>
        <w:jc w:val="both"/>
        <w:rPr>
          <w:sz w:val="24"/>
          <w:szCs w:val="24"/>
        </w:rPr>
      </w:pPr>
      <w:r w:rsidRPr="0075463E">
        <w:rPr>
          <w:sz w:val="24"/>
          <w:szCs w:val="24"/>
        </w:rPr>
        <w:t>a) Preço global em valor numérico e por extenso</w:t>
      </w:r>
      <w:r w:rsidR="00396F2F" w:rsidRPr="0075463E">
        <w:rPr>
          <w:sz w:val="24"/>
          <w:szCs w:val="24"/>
        </w:rPr>
        <w:t>, cotado em reais</w:t>
      </w:r>
      <w:r w:rsidRPr="0075463E">
        <w:rPr>
          <w:sz w:val="24"/>
          <w:szCs w:val="24"/>
        </w:rPr>
        <w:t xml:space="preserve">; </w:t>
      </w:r>
    </w:p>
    <w:p w14:paraId="42EE1E75" w14:textId="77777777" w:rsidR="004929B7" w:rsidRPr="0075463E" w:rsidRDefault="004929B7" w:rsidP="001A2B0D">
      <w:pPr>
        <w:shd w:val="clear" w:color="auto" w:fill="FFFFFF"/>
        <w:suppressAutoHyphens w:val="0"/>
        <w:jc w:val="both"/>
        <w:rPr>
          <w:sz w:val="24"/>
          <w:szCs w:val="24"/>
        </w:rPr>
      </w:pPr>
      <w:r w:rsidRPr="0075463E">
        <w:rPr>
          <w:sz w:val="24"/>
          <w:szCs w:val="24"/>
        </w:rPr>
        <w:t>b) Prazo de validade da Proposta</w:t>
      </w:r>
      <w:r w:rsidR="005468DB" w:rsidRPr="0075463E">
        <w:rPr>
          <w:sz w:val="24"/>
          <w:szCs w:val="24"/>
        </w:rPr>
        <w:t xml:space="preserve"> de</w:t>
      </w:r>
      <w:r w:rsidR="00396F2F" w:rsidRPr="0075463E">
        <w:rPr>
          <w:color w:val="000000"/>
          <w:sz w:val="24"/>
          <w:szCs w:val="24"/>
        </w:rPr>
        <w:t xml:space="preserve"> </w:t>
      </w:r>
      <w:r w:rsidR="005468DB" w:rsidRPr="0075463E">
        <w:rPr>
          <w:color w:val="000000"/>
          <w:sz w:val="24"/>
          <w:szCs w:val="24"/>
        </w:rPr>
        <w:t>60</w:t>
      </w:r>
      <w:r w:rsidR="00874643" w:rsidRPr="0075463E">
        <w:rPr>
          <w:sz w:val="24"/>
          <w:szCs w:val="24"/>
          <w:lang w:eastAsia="pt-BR"/>
        </w:rPr>
        <w:t xml:space="preserve"> dias</w:t>
      </w:r>
      <w:r w:rsidR="00396F2F" w:rsidRPr="0075463E">
        <w:rPr>
          <w:sz w:val="24"/>
          <w:szCs w:val="24"/>
        </w:rPr>
        <w:t xml:space="preserve"> (</w:t>
      </w:r>
      <w:r w:rsidR="005468DB" w:rsidRPr="0075463E">
        <w:rPr>
          <w:sz w:val="24"/>
          <w:szCs w:val="24"/>
        </w:rPr>
        <w:t>sessenta)</w:t>
      </w:r>
      <w:r w:rsidR="00396F2F" w:rsidRPr="0075463E">
        <w:rPr>
          <w:color w:val="000000"/>
          <w:sz w:val="24"/>
          <w:szCs w:val="24"/>
        </w:rPr>
        <w:t xml:space="preserve"> dias, contados a partir da data de abertura da licitação</w:t>
      </w:r>
      <w:r w:rsidR="008D6A0D" w:rsidRPr="0075463E">
        <w:rPr>
          <w:sz w:val="24"/>
          <w:szCs w:val="24"/>
        </w:rPr>
        <w:t>;</w:t>
      </w:r>
      <w:r w:rsidRPr="0075463E">
        <w:rPr>
          <w:sz w:val="24"/>
          <w:szCs w:val="24"/>
        </w:rPr>
        <w:t xml:space="preserve"> </w:t>
      </w:r>
    </w:p>
    <w:p w14:paraId="44134D37" w14:textId="77777777" w:rsidR="004929B7" w:rsidRPr="0075463E" w:rsidRDefault="00396F2F" w:rsidP="001A2B0D">
      <w:pPr>
        <w:shd w:val="clear" w:color="auto" w:fill="FFFFFF"/>
        <w:suppressAutoHyphens w:val="0"/>
        <w:jc w:val="both"/>
        <w:rPr>
          <w:sz w:val="24"/>
          <w:szCs w:val="24"/>
        </w:rPr>
      </w:pPr>
      <w:r w:rsidRPr="0075463E">
        <w:rPr>
          <w:sz w:val="24"/>
          <w:szCs w:val="24"/>
        </w:rPr>
        <w:t xml:space="preserve">c) Assinatura </w:t>
      </w:r>
      <w:r w:rsidRPr="0075463E">
        <w:rPr>
          <w:color w:val="000000"/>
          <w:sz w:val="24"/>
          <w:szCs w:val="24"/>
        </w:rPr>
        <w:t>do representante legal, identificando-o com o nome e o CPF;</w:t>
      </w:r>
    </w:p>
    <w:p w14:paraId="3386013C" w14:textId="77777777" w:rsidR="008D6A0D" w:rsidRPr="0075463E" w:rsidRDefault="008D6A0D" w:rsidP="001A2B0D">
      <w:pPr>
        <w:shd w:val="clear" w:color="auto" w:fill="FFFFFF"/>
        <w:suppressAutoHyphens w:val="0"/>
        <w:jc w:val="both"/>
        <w:rPr>
          <w:b/>
          <w:bCs/>
          <w:sz w:val="24"/>
          <w:szCs w:val="24"/>
        </w:rPr>
      </w:pPr>
      <w:r w:rsidRPr="0075463E">
        <w:rPr>
          <w:b/>
          <w:bCs/>
          <w:sz w:val="24"/>
          <w:szCs w:val="24"/>
        </w:rPr>
        <w:t xml:space="preserve">5.2.2 </w:t>
      </w:r>
      <w:r w:rsidR="000A048F" w:rsidRPr="0075463E">
        <w:rPr>
          <w:sz w:val="24"/>
          <w:szCs w:val="24"/>
        </w:rPr>
        <w:t>Cronograma físico-financeiro</w:t>
      </w:r>
      <w:r w:rsidR="00D53E85" w:rsidRPr="0075463E">
        <w:rPr>
          <w:sz w:val="24"/>
          <w:szCs w:val="24"/>
        </w:rPr>
        <w:t xml:space="preserve"> (anexo IV).</w:t>
      </w:r>
    </w:p>
    <w:p w14:paraId="36EA34DD" w14:textId="77777777" w:rsidR="008D6A0D" w:rsidRDefault="008D6A0D" w:rsidP="001A2B0D">
      <w:pPr>
        <w:shd w:val="clear" w:color="auto" w:fill="FFFFFF"/>
        <w:suppressAutoHyphens w:val="0"/>
        <w:jc w:val="both"/>
        <w:rPr>
          <w:sz w:val="24"/>
          <w:szCs w:val="24"/>
        </w:rPr>
      </w:pPr>
      <w:r w:rsidRPr="0075463E">
        <w:rPr>
          <w:b/>
          <w:bCs/>
          <w:sz w:val="24"/>
          <w:szCs w:val="24"/>
        </w:rPr>
        <w:t xml:space="preserve">5.2.3 </w:t>
      </w:r>
      <w:r w:rsidR="000A048F" w:rsidRPr="0075463E">
        <w:rPr>
          <w:sz w:val="24"/>
          <w:szCs w:val="24"/>
        </w:rPr>
        <w:t xml:space="preserve">Planilha de </w:t>
      </w:r>
      <w:r w:rsidR="00025B31" w:rsidRPr="0075463E">
        <w:rPr>
          <w:sz w:val="24"/>
          <w:szCs w:val="24"/>
        </w:rPr>
        <w:t>Serviços</w:t>
      </w:r>
      <w:r w:rsidR="00D53E85" w:rsidRPr="0075463E">
        <w:rPr>
          <w:sz w:val="24"/>
          <w:szCs w:val="24"/>
        </w:rPr>
        <w:t xml:space="preserve"> (anexo III)</w:t>
      </w:r>
      <w:r w:rsidR="000C1F93" w:rsidRPr="0075463E">
        <w:rPr>
          <w:sz w:val="24"/>
          <w:szCs w:val="24"/>
        </w:rPr>
        <w:t xml:space="preserve">, Planilha de </w:t>
      </w:r>
      <w:r w:rsidR="00CF20A4">
        <w:rPr>
          <w:sz w:val="24"/>
          <w:szCs w:val="24"/>
        </w:rPr>
        <w:t>C</w:t>
      </w:r>
      <w:r w:rsidR="000C1F93" w:rsidRPr="0075463E">
        <w:rPr>
          <w:sz w:val="24"/>
          <w:szCs w:val="24"/>
        </w:rPr>
        <w:t>álculo do</w:t>
      </w:r>
      <w:r w:rsidR="000A048F" w:rsidRPr="0075463E">
        <w:rPr>
          <w:sz w:val="24"/>
          <w:szCs w:val="24"/>
        </w:rPr>
        <w:t xml:space="preserve"> BDI </w:t>
      </w:r>
      <w:r w:rsidR="000C1F93" w:rsidRPr="0075463E">
        <w:rPr>
          <w:sz w:val="24"/>
          <w:szCs w:val="24"/>
        </w:rPr>
        <w:t xml:space="preserve">(anexo VI) </w:t>
      </w:r>
      <w:r w:rsidR="000A048F" w:rsidRPr="0075463E">
        <w:rPr>
          <w:sz w:val="24"/>
          <w:szCs w:val="24"/>
        </w:rPr>
        <w:t>e ES</w:t>
      </w:r>
      <w:r w:rsidR="000C1F93" w:rsidRPr="0075463E">
        <w:rPr>
          <w:sz w:val="24"/>
          <w:szCs w:val="24"/>
        </w:rPr>
        <w:t xml:space="preserve"> (anexo V).</w:t>
      </w:r>
    </w:p>
    <w:p w14:paraId="51FAC27F" w14:textId="77777777" w:rsidR="00A06A82" w:rsidRDefault="00A06A82" w:rsidP="00A06A82">
      <w:pPr>
        <w:shd w:val="clear" w:color="auto" w:fill="FFFFFF"/>
        <w:suppressAutoHyphens w:val="0"/>
        <w:jc w:val="both"/>
        <w:rPr>
          <w:sz w:val="24"/>
          <w:szCs w:val="24"/>
        </w:rPr>
      </w:pPr>
      <w:r w:rsidRPr="00A06A82">
        <w:rPr>
          <w:b/>
          <w:bCs/>
          <w:sz w:val="24"/>
          <w:szCs w:val="24"/>
        </w:rPr>
        <w:t xml:space="preserve">5.2.4 </w:t>
      </w:r>
      <w:r w:rsidRPr="00A06A82">
        <w:rPr>
          <w:sz w:val="24"/>
          <w:szCs w:val="24"/>
        </w:rPr>
        <w:t>Declaração de Conhecimento de Práticas Proibidas (Anexo XVII)</w:t>
      </w:r>
    </w:p>
    <w:p w14:paraId="1C047587" w14:textId="77777777" w:rsidR="004929B7" w:rsidRPr="005D0BC5" w:rsidRDefault="00FA6025" w:rsidP="00584E41">
      <w:pPr>
        <w:shd w:val="clear" w:color="auto" w:fill="FFFFFF"/>
        <w:suppressAutoHyphens w:val="0"/>
        <w:jc w:val="both"/>
        <w:rPr>
          <w:sz w:val="24"/>
          <w:szCs w:val="24"/>
        </w:rPr>
      </w:pPr>
      <w:r w:rsidRPr="005D0BC5">
        <w:rPr>
          <w:b/>
          <w:bCs/>
          <w:sz w:val="24"/>
          <w:szCs w:val="24"/>
        </w:rPr>
        <w:t>5</w:t>
      </w:r>
      <w:r w:rsidR="004929B7" w:rsidRPr="005D0BC5">
        <w:rPr>
          <w:b/>
          <w:bCs/>
          <w:sz w:val="24"/>
          <w:szCs w:val="24"/>
        </w:rPr>
        <w:t>.</w:t>
      </w:r>
      <w:r w:rsidRPr="005D0BC5">
        <w:rPr>
          <w:b/>
          <w:bCs/>
          <w:sz w:val="24"/>
          <w:szCs w:val="24"/>
        </w:rPr>
        <w:t>3</w:t>
      </w:r>
      <w:r w:rsidR="004929B7" w:rsidRPr="005D0BC5">
        <w:rPr>
          <w:b/>
          <w:bCs/>
          <w:sz w:val="24"/>
          <w:szCs w:val="24"/>
        </w:rPr>
        <w:t>.</w:t>
      </w:r>
      <w:r w:rsidR="004929B7" w:rsidRPr="005D0BC5">
        <w:rPr>
          <w:sz w:val="24"/>
          <w:szCs w:val="24"/>
        </w:rPr>
        <w:t xml:space="preserve"> Todas as especificações do objeto contidas na proposta vinculam a Licitante.</w:t>
      </w:r>
    </w:p>
    <w:p w14:paraId="721D8B64" w14:textId="77777777" w:rsidR="004929B7" w:rsidRPr="005D0BC5" w:rsidRDefault="00FA6025" w:rsidP="00584E41">
      <w:pPr>
        <w:shd w:val="clear" w:color="auto" w:fill="FFFFFF"/>
        <w:suppressAutoHyphens w:val="0"/>
        <w:jc w:val="both"/>
        <w:rPr>
          <w:sz w:val="24"/>
          <w:szCs w:val="24"/>
        </w:rPr>
      </w:pPr>
      <w:r w:rsidRPr="005D0BC5">
        <w:rPr>
          <w:b/>
          <w:bCs/>
          <w:sz w:val="24"/>
          <w:szCs w:val="24"/>
        </w:rPr>
        <w:t>5.4</w:t>
      </w:r>
      <w:r w:rsidR="004929B7" w:rsidRPr="005D0BC5">
        <w:rPr>
          <w:b/>
          <w:bCs/>
          <w:sz w:val="24"/>
          <w:szCs w:val="24"/>
        </w:rPr>
        <w:t>.</w:t>
      </w:r>
      <w:r w:rsidR="004929B7" w:rsidRPr="005D0BC5">
        <w:rPr>
          <w:sz w:val="24"/>
          <w:szCs w:val="24"/>
        </w:rPr>
        <w:t xml:space="preserve"> Nos valores propostos estarão inclusos todos os custos operacionais, de depreciações, de mão de obra, encargos previdenciários, sociais, trabalhistas, tributários, comerciais e quaisquer outros que incidam direta ou indiretamente n</w:t>
      </w:r>
      <w:r w:rsidR="00405A2B" w:rsidRPr="005D0BC5">
        <w:rPr>
          <w:sz w:val="24"/>
          <w:szCs w:val="24"/>
        </w:rPr>
        <w:t>a execução da obra</w:t>
      </w:r>
      <w:r w:rsidR="004929B7" w:rsidRPr="005D0BC5">
        <w:rPr>
          <w:sz w:val="24"/>
          <w:szCs w:val="24"/>
        </w:rPr>
        <w:t xml:space="preserve">. </w:t>
      </w:r>
    </w:p>
    <w:p w14:paraId="727962E0" w14:textId="77777777" w:rsidR="00FA6025" w:rsidRPr="005D0BC5" w:rsidRDefault="00FA6025" w:rsidP="00584E41">
      <w:pPr>
        <w:shd w:val="clear" w:color="auto" w:fill="FFFFFF"/>
        <w:suppressAutoHyphens w:val="0"/>
        <w:jc w:val="both"/>
        <w:rPr>
          <w:sz w:val="24"/>
          <w:szCs w:val="24"/>
        </w:rPr>
      </w:pPr>
      <w:r w:rsidRPr="005D0BC5">
        <w:rPr>
          <w:b/>
          <w:bCs/>
          <w:sz w:val="24"/>
          <w:szCs w:val="24"/>
        </w:rPr>
        <w:t>5.5</w:t>
      </w:r>
      <w:r w:rsidR="004929B7" w:rsidRPr="005D0BC5">
        <w:rPr>
          <w:b/>
          <w:bCs/>
          <w:sz w:val="24"/>
          <w:szCs w:val="24"/>
        </w:rPr>
        <w:t>.</w:t>
      </w:r>
      <w:r w:rsidR="004929B7" w:rsidRPr="005D0BC5">
        <w:rPr>
          <w:sz w:val="24"/>
          <w:szCs w:val="24"/>
        </w:rPr>
        <w:t xml:space="preserve"> Os preços ofertados, tanto na proposta inicial, quanto na etapa de lances, serão de exclusiva responsabilidade do licitante, não lhe assistindo o direito de pleitear qualquer alteração, sob alegação de erro, omissão ou qualquer outro pretexto. </w:t>
      </w:r>
    </w:p>
    <w:p w14:paraId="35D32CC7" w14:textId="77777777" w:rsidR="008D6A0D" w:rsidRPr="005D0BC5" w:rsidRDefault="00241D77" w:rsidP="00584E41">
      <w:pPr>
        <w:shd w:val="clear" w:color="auto" w:fill="FFFFFF"/>
        <w:suppressAutoHyphens w:val="0"/>
        <w:jc w:val="both"/>
        <w:rPr>
          <w:sz w:val="24"/>
          <w:szCs w:val="24"/>
        </w:rPr>
      </w:pPr>
      <w:r w:rsidRPr="005D0BC5">
        <w:rPr>
          <w:b/>
          <w:bCs/>
          <w:sz w:val="24"/>
          <w:szCs w:val="24"/>
        </w:rPr>
        <w:t>5</w:t>
      </w:r>
      <w:r w:rsidR="004929B7" w:rsidRPr="005D0BC5">
        <w:rPr>
          <w:b/>
          <w:bCs/>
          <w:sz w:val="24"/>
          <w:szCs w:val="24"/>
        </w:rPr>
        <w:t>.6.</w:t>
      </w:r>
      <w:r w:rsidR="004929B7" w:rsidRPr="005D0BC5">
        <w:rPr>
          <w:sz w:val="24"/>
          <w:szCs w:val="24"/>
        </w:rPr>
        <w:t xml:space="preserve"> Os licitantes devem respeitar os preços máximos estabelecidos nas normas de regência de contratações públicas, quando participarem de licitações públicas.</w:t>
      </w:r>
      <w:r w:rsidR="00AE6555" w:rsidRPr="005D0BC5">
        <w:rPr>
          <w:sz w:val="24"/>
          <w:szCs w:val="24"/>
        </w:rPr>
        <w:t xml:space="preserve"> </w:t>
      </w:r>
    </w:p>
    <w:p w14:paraId="01699C73" w14:textId="77777777" w:rsidR="008D6A0D" w:rsidRPr="005D0BC5" w:rsidRDefault="008D6A0D" w:rsidP="00584E41">
      <w:pPr>
        <w:jc w:val="both"/>
        <w:rPr>
          <w:sz w:val="24"/>
          <w:szCs w:val="24"/>
        </w:rPr>
      </w:pPr>
      <w:r w:rsidRPr="005D0BC5">
        <w:rPr>
          <w:b/>
          <w:bCs/>
          <w:sz w:val="24"/>
          <w:szCs w:val="24"/>
        </w:rPr>
        <w:t>5.7</w:t>
      </w:r>
      <w:r w:rsidRPr="005D0BC5">
        <w:rPr>
          <w:sz w:val="24"/>
          <w:szCs w:val="24"/>
        </w:rPr>
        <w:t xml:space="preserve"> O licitante deverá entregar o Cronograma Físico-Financeiro, observado o valor proposto, contemplando o prazo de execução previsto no Edital e deverá considerar o preço global da proposta, com etapas definindo o avanço físico mensal e correspondente valor financeiro.</w:t>
      </w:r>
    </w:p>
    <w:p w14:paraId="4BA38633" w14:textId="77777777" w:rsidR="008D6A0D" w:rsidRPr="005D0BC5" w:rsidRDefault="008D6A0D" w:rsidP="00584E41">
      <w:pPr>
        <w:jc w:val="both"/>
        <w:rPr>
          <w:sz w:val="24"/>
          <w:szCs w:val="24"/>
        </w:rPr>
      </w:pPr>
      <w:r w:rsidRPr="005D0BC5">
        <w:rPr>
          <w:b/>
          <w:bCs/>
          <w:sz w:val="24"/>
          <w:szCs w:val="24"/>
        </w:rPr>
        <w:t>5.7.1</w:t>
      </w:r>
      <w:r w:rsidRPr="005D0BC5">
        <w:rPr>
          <w:sz w:val="24"/>
          <w:szCs w:val="24"/>
        </w:rPr>
        <w:t xml:space="preserve"> O Cronograma Físico-Financeiro deverá prever parcelas a cada 30 (trinta) dias.</w:t>
      </w:r>
    </w:p>
    <w:p w14:paraId="5B6022A0" w14:textId="77777777" w:rsidR="008D6A0D" w:rsidRPr="005D0BC5" w:rsidRDefault="008D6A0D" w:rsidP="00584E41">
      <w:pPr>
        <w:jc w:val="both"/>
        <w:rPr>
          <w:sz w:val="24"/>
          <w:szCs w:val="24"/>
        </w:rPr>
      </w:pPr>
      <w:r w:rsidRPr="005D0BC5">
        <w:rPr>
          <w:b/>
          <w:bCs/>
          <w:sz w:val="24"/>
          <w:szCs w:val="24"/>
        </w:rPr>
        <w:t>5.7.2</w:t>
      </w:r>
      <w:r w:rsidRPr="005D0BC5">
        <w:rPr>
          <w:sz w:val="24"/>
          <w:szCs w:val="24"/>
        </w:rPr>
        <w:t xml:space="preserve"> O Cronograma Físico-Financeiro deverá apresentar na última parcela valor não inferior a 10% (dez por cento) do valor global proposto;</w:t>
      </w:r>
    </w:p>
    <w:p w14:paraId="121D401A" w14:textId="77777777" w:rsidR="008D6A0D" w:rsidRPr="005D0BC5" w:rsidRDefault="008D6A0D" w:rsidP="00584E41">
      <w:pPr>
        <w:jc w:val="both"/>
        <w:rPr>
          <w:sz w:val="24"/>
          <w:szCs w:val="24"/>
        </w:rPr>
      </w:pPr>
      <w:r w:rsidRPr="005D0BC5">
        <w:rPr>
          <w:b/>
          <w:bCs/>
          <w:sz w:val="24"/>
          <w:szCs w:val="24"/>
        </w:rPr>
        <w:lastRenderedPageBreak/>
        <w:t>5.7.3</w:t>
      </w:r>
      <w:r w:rsidRPr="005D0BC5">
        <w:rPr>
          <w:sz w:val="24"/>
          <w:szCs w:val="24"/>
        </w:rPr>
        <w:t xml:space="preserve"> O Cronograma Físico-Financeiro apresentado pela empresa vencedora do certame deverá ser aprovado pelo Órgão Licitante antes da assinatura do contrato</w:t>
      </w:r>
      <w:r w:rsidR="001A14B2" w:rsidRPr="005D0BC5">
        <w:rPr>
          <w:sz w:val="24"/>
          <w:szCs w:val="24"/>
        </w:rPr>
        <w:t>;</w:t>
      </w:r>
    </w:p>
    <w:p w14:paraId="0730CF1C" w14:textId="77777777" w:rsidR="008D6A0D" w:rsidRPr="005D0BC5" w:rsidRDefault="008D6A0D" w:rsidP="00584E41">
      <w:pPr>
        <w:jc w:val="both"/>
        <w:rPr>
          <w:sz w:val="24"/>
          <w:szCs w:val="24"/>
        </w:rPr>
      </w:pPr>
      <w:r w:rsidRPr="005D0BC5">
        <w:rPr>
          <w:b/>
          <w:bCs/>
          <w:sz w:val="24"/>
          <w:szCs w:val="24"/>
        </w:rPr>
        <w:t>5.7.4</w:t>
      </w:r>
      <w:r w:rsidRPr="005D0BC5">
        <w:rPr>
          <w:sz w:val="24"/>
          <w:szCs w:val="24"/>
        </w:rPr>
        <w:t xml:space="preserve"> O Cronograma Físico-Financeiro deverá ser assinado pelo Responsável Técnico do licitante, com menção do seu título profissional e número da Carteira Profissional;</w:t>
      </w:r>
    </w:p>
    <w:p w14:paraId="76861858" w14:textId="77777777" w:rsidR="008D6A0D" w:rsidRPr="005D0BC5" w:rsidRDefault="008D6A0D" w:rsidP="00584E41">
      <w:pPr>
        <w:jc w:val="both"/>
        <w:rPr>
          <w:sz w:val="24"/>
          <w:szCs w:val="24"/>
        </w:rPr>
      </w:pPr>
      <w:r w:rsidRPr="005D0BC5">
        <w:rPr>
          <w:b/>
          <w:bCs/>
          <w:sz w:val="24"/>
          <w:szCs w:val="24"/>
        </w:rPr>
        <w:t>5.7.5</w:t>
      </w:r>
      <w:r w:rsidRPr="005D0BC5">
        <w:rPr>
          <w:sz w:val="24"/>
          <w:szCs w:val="24"/>
        </w:rPr>
        <w:t xml:space="preserve"> A não apresentação de Cronograma Físico-Financeiro ou com prazo diverso ao exigido no Edital são motivos de desclassificação da proposta do licitante, porém, inconformidades meramente formais do cronograma deverão ser saneadas no momento da assinatura do contrato.</w:t>
      </w:r>
    </w:p>
    <w:p w14:paraId="1160EA7F" w14:textId="77777777" w:rsidR="004929B7" w:rsidRPr="005D0BC5" w:rsidRDefault="004929B7" w:rsidP="00584E41">
      <w:pPr>
        <w:shd w:val="clear" w:color="auto" w:fill="FFFFFF"/>
        <w:suppressAutoHyphens w:val="0"/>
        <w:rPr>
          <w:sz w:val="24"/>
          <w:szCs w:val="24"/>
          <w:bdr w:val="none" w:sz="0" w:space="0" w:color="auto" w:frame="1"/>
          <w:lang w:eastAsia="pt-BR"/>
        </w:rPr>
      </w:pPr>
    </w:p>
    <w:p w14:paraId="4E10CDCC" w14:textId="77777777" w:rsidR="00FF227C" w:rsidRPr="005D0BC5" w:rsidRDefault="00241D77" w:rsidP="00584E41">
      <w:pPr>
        <w:shd w:val="clear" w:color="auto" w:fill="FFFFFF"/>
        <w:suppressAutoHyphens w:val="0"/>
        <w:jc w:val="both"/>
        <w:rPr>
          <w:sz w:val="24"/>
          <w:szCs w:val="24"/>
          <w:lang w:eastAsia="pt-BR"/>
        </w:rPr>
      </w:pPr>
      <w:r w:rsidRPr="005D0BC5">
        <w:rPr>
          <w:b/>
          <w:bCs/>
          <w:sz w:val="24"/>
          <w:szCs w:val="24"/>
          <w:bdr w:val="none" w:sz="0" w:space="0" w:color="auto" w:frame="1"/>
          <w:lang w:eastAsia="pt-BR"/>
        </w:rPr>
        <w:t>6</w:t>
      </w:r>
      <w:r w:rsidR="00FF227C" w:rsidRPr="005D0BC5">
        <w:rPr>
          <w:b/>
          <w:bCs/>
          <w:sz w:val="24"/>
          <w:szCs w:val="24"/>
          <w:bdr w:val="none" w:sz="0" w:space="0" w:color="auto" w:frame="1"/>
          <w:lang w:eastAsia="pt-BR"/>
        </w:rPr>
        <w:t>.</w:t>
      </w:r>
      <w:r w:rsidRPr="005D0BC5">
        <w:rPr>
          <w:sz w:val="24"/>
          <w:szCs w:val="24"/>
          <w:bdr w:val="none" w:sz="0" w:space="0" w:color="auto" w:frame="1"/>
          <w:lang w:eastAsia="pt-BR"/>
        </w:rPr>
        <w:t xml:space="preserve"> </w:t>
      </w:r>
      <w:r w:rsidR="00FF227C" w:rsidRPr="005D0BC5">
        <w:rPr>
          <w:b/>
          <w:bCs/>
          <w:sz w:val="24"/>
          <w:szCs w:val="24"/>
          <w:lang w:eastAsia="pt-BR"/>
        </w:rPr>
        <w:t>DA ABERTURA DA SESSÃO, CLASSIFICAÇÃO DAS PROPOSTAS</w:t>
      </w:r>
      <w:r w:rsidRPr="005D0BC5">
        <w:rPr>
          <w:b/>
          <w:bCs/>
          <w:sz w:val="24"/>
          <w:szCs w:val="24"/>
          <w:lang w:eastAsia="pt-BR"/>
        </w:rPr>
        <w:t xml:space="preserve">, </w:t>
      </w:r>
      <w:r w:rsidR="00FF227C" w:rsidRPr="005D0BC5">
        <w:rPr>
          <w:b/>
          <w:bCs/>
          <w:sz w:val="24"/>
          <w:szCs w:val="24"/>
          <w:lang w:eastAsia="pt-BR"/>
        </w:rPr>
        <w:t>FASE DE LANCES</w:t>
      </w:r>
      <w:r w:rsidRPr="005D0BC5">
        <w:rPr>
          <w:b/>
          <w:bCs/>
          <w:sz w:val="24"/>
          <w:szCs w:val="24"/>
          <w:lang w:eastAsia="pt-BR"/>
        </w:rPr>
        <w:t xml:space="preserve"> E JULGAMENTO DAS PROPOSTAS</w:t>
      </w:r>
    </w:p>
    <w:p w14:paraId="75B3E5C5" w14:textId="77777777" w:rsidR="00342EE2" w:rsidRPr="005D0BC5" w:rsidRDefault="00342EE2" w:rsidP="00584E41">
      <w:pPr>
        <w:jc w:val="both"/>
        <w:rPr>
          <w:b/>
          <w:sz w:val="24"/>
          <w:szCs w:val="24"/>
        </w:rPr>
      </w:pPr>
      <w:bookmarkStart w:id="9" w:name="_Hlk131081874"/>
    </w:p>
    <w:p w14:paraId="1182AE88" w14:textId="77777777" w:rsidR="00296519" w:rsidRDefault="00342EE2" w:rsidP="00584E41">
      <w:pPr>
        <w:jc w:val="both"/>
        <w:rPr>
          <w:b/>
          <w:sz w:val="24"/>
          <w:szCs w:val="24"/>
        </w:rPr>
      </w:pPr>
      <w:r w:rsidRPr="005D0BC5">
        <w:rPr>
          <w:b/>
          <w:sz w:val="24"/>
          <w:szCs w:val="24"/>
        </w:rPr>
        <w:t>DA ABERTURA DA SESSÃO</w:t>
      </w:r>
      <w:r w:rsidR="00CA50B4" w:rsidRPr="005D0BC5">
        <w:rPr>
          <w:b/>
          <w:sz w:val="24"/>
          <w:szCs w:val="24"/>
        </w:rPr>
        <w:t xml:space="preserve"> E CLASSIFICAÇÃO DAS PROPOSTAS</w:t>
      </w:r>
    </w:p>
    <w:p w14:paraId="5D6E438A" w14:textId="77777777" w:rsidR="00CA50B4" w:rsidRPr="00BC29D3" w:rsidRDefault="00CA50B4" w:rsidP="00584E41">
      <w:pPr>
        <w:jc w:val="both"/>
        <w:rPr>
          <w:sz w:val="24"/>
          <w:szCs w:val="24"/>
        </w:rPr>
      </w:pPr>
      <w:r w:rsidRPr="005D0BC5">
        <w:rPr>
          <w:b/>
          <w:sz w:val="24"/>
          <w:szCs w:val="24"/>
        </w:rPr>
        <w:t>6</w:t>
      </w:r>
      <w:r w:rsidR="00342EE2" w:rsidRPr="005D0BC5">
        <w:rPr>
          <w:b/>
          <w:sz w:val="24"/>
          <w:szCs w:val="24"/>
        </w:rPr>
        <w:t>.1</w:t>
      </w:r>
      <w:r w:rsidR="00241D77" w:rsidRPr="005D0BC5">
        <w:rPr>
          <w:b/>
          <w:sz w:val="24"/>
          <w:szCs w:val="24"/>
        </w:rPr>
        <w:t>.</w:t>
      </w:r>
      <w:r w:rsidR="00342EE2" w:rsidRPr="005D0BC5">
        <w:rPr>
          <w:sz w:val="24"/>
          <w:szCs w:val="24"/>
        </w:rPr>
        <w:t xml:space="preserve"> A partir do horário previsto no Edital e no sistema, terá início a sessão pública de CONCORRÊNCIA, na forma eletrônica, com a divulgação das propostas de preços recebidas, </w:t>
      </w:r>
      <w:r w:rsidR="00296519" w:rsidRPr="00BC29D3">
        <w:rPr>
          <w:sz w:val="24"/>
          <w:szCs w:val="24"/>
        </w:rPr>
        <w:t>ocasião em que</w:t>
      </w:r>
      <w:r w:rsidR="002272CB" w:rsidRPr="00BC29D3">
        <w:rPr>
          <w:sz w:val="24"/>
          <w:szCs w:val="24"/>
        </w:rPr>
        <w:t xml:space="preserve"> o Agente de </w:t>
      </w:r>
      <w:r w:rsidR="00342EE2" w:rsidRPr="00BC29D3">
        <w:rPr>
          <w:sz w:val="24"/>
          <w:szCs w:val="24"/>
        </w:rPr>
        <w:t xml:space="preserve">Contratação </w:t>
      </w:r>
      <w:r w:rsidR="00296519" w:rsidRPr="00BC29D3">
        <w:rPr>
          <w:sz w:val="24"/>
          <w:szCs w:val="24"/>
        </w:rPr>
        <w:t>verificará as propostas apresentadas, desclassificando aquelas que não estejam em conformidade com os requisitos estabelecidos neste Edital, contenham vícios insanáveis ou não apresentem as especificações técnicas exigidas nos elementos técnicos instrutores</w:t>
      </w:r>
      <w:r w:rsidRPr="00BC29D3">
        <w:rPr>
          <w:sz w:val="24"/>
          <w:szCs w:val="24"/>
        </w:rPr>
        <w:t>.</w:t>
      </w:r>
    </w:p>
    <w:p w14:paraId="6A21DE72" w14:textId="77777777" w:rsidR="00241D77" w:rsidRPr="00BC29D3" w:rsidRDefault="00CA50B4" w:rsidP="00584E41">
      <w:pPr>
        <w:jc w:val="both"/>
        <w:rPr>
          <w:sz w:val="24"/>
          <w:szCs w:val="24"/>
        </w:rPr>
      </w:pPr>
      <w:r w:rsidRPr="00BC29D3">
        <w:rPr>
          <w:b/>
          <w:bCs/>
          <w:sz w:val="24"/>
          <w:szCs w:val="24"/>
        </w:rPr>
        <w:t>6</w:t>
      </w:r>
      <w:r w:rsidR="00241D77" w:rsidRPr="00BC29D3">
        <w:rPr>
          <w:b/>
          <w:bCs/>
          <w:sz w:val="24"/>
          <w:szCs w:val="24"/>
        </w:rPr>
        <w:t>.2.</w:t>
      </w:r>
      <w:r w:rsidR="00241D77" w:rsidRPr="00BC29D3">
        <w:rPr>
          <w:sz w:val="24"/>
          <w:szCs w:val="24"/>
        </w:rPr>
        <w:t xml:space="preserve">  Também será desclassificada a proposta que identifique o licitante. </w:t>
      </w:r>
    </w:p>
    <w:p w14:paraId="305FA909" w14:textId="77777777" w:rsidR="00241D77" w:rsidRPr="00BC29D3" w:rsidRDefault="00CA50B4" w:rsidP="00584E41">
      <w:pPr>
        <w:jc w:val="both"/>
        <w:rPr>
          <w:sz w:val="24"/>
          <w:szCs w:val="24"/>
        </w:rPr>
      </w:pPr>
      <w:r w:rsidRPr="00BC29D3">
        <w:rPr>
          <w:b/>
          <w:bCs/>
          <w:sz w:val="24"/>
          <w:szCs w:val="24"/>
        </w:rPr>
        <w:t>6</w:t>
      </w:r>
      <w:r w:rsidR="00241D77" w:rsidRPr="00BC29D3">
        <w:rPr>
          <w:b/>
          <w:bCs/>
          <w:sz w:val="24"/>
          <w:szCs w:val="24"/>
        </w:rPr>
        <w:t>.3</w:t>
      </w:r>
      <w:r w:rsidR="003D1790" w:rsidRPr="00BC29D3">
        <w:rPr>
          <w:sz w:val="24"/>
          <w:szCs w:val="24"/>
        </w:rPr>
        <w:t xml:space="preserve"> </w:t>
      </w:r>
      <w:r w:rsidR="00241D77" w:rsidRPr="00BC29D3">
        <w:rPr>
          <w:sz w:val="24"/>
          <w:szCs w:val="24"/>
        </w:rPr>
        <w:t xml:space="preserve">A desclassificação será sempre fundamentada e registrada no sistema, com acompanhamento em tempo real por todos os participantes. </w:t>
      </w:r>
    </w:p>
    <w:p w14:paraId="60E48E24" w14:textId="77777777" w:rsidR="00241D77" w:rsidRPr="00BC29D3" w:rsidRDefault="00CA50B4" w:rsidP="00584E41">
      <w:pPr>
        <w:jc w:val="both"/>
        <w:rPr>
          <w:sz w:val="24"/>
          <w:szCs w:val="24"/>
        </w:rPr>
      </w:pPr>
      <w:r w:rsidRPr="00BC29D3">
        <w:rPr>
          <w:b/>
          <w:bCs/>
          <w:sz w:val="24"/>
          <w:szCs w:val="24"/>
        </w:rPr>
        <w:t>6</w:t>
      </w:r>
      <w:r w:rsidR="00241D77" w:rsidRPr="00BC29D3">
        <w:rPr>
          <w:b/>
          <w:bCs/>
          <w:sz w:val="24"/>
          <w:szCs w:val="24"/>
        </w:rPr>
        <w:t>.4</w:t>
      </w:r>
      <w:r w:rsidR="003D1790" w:rsidRPr="00BC29D3">
        <w:rPr>
          <w:sz w:val="24"/>
          <w:szCs w:val="24"/>
        </w:rPr>
        <w:t xml:space="preserve"> </w:t>
      </w:r>
      <w:r w:rsidR="00241D77" w:rsidRPr="00BC29D3">
        <w:rPr>
          <w:sz w:val="24"/>
          <w:szCs w:val="24"/>
        </w:rPr>
        <w:t xml:space="preserve">A não desclassificação da proposta </w:t>
      </w:r>
      <w:r w:rsidR="00296519" w:rsidRPr="00BC29D3">
        <w:rPr>
          <w:sz w:val="24"/>
          <w:szCs w:val="24"/>
        </w:rPr>
        <w:t xml:space="preserve">neste momento, pelo Agente de Contratação, </w:t>
      </w:r>
      <w:r w:rsidR="00241D77" w:rsidRPr="00BC29D3">
        <w:rPr>
          <w:sz w:val="24"/>
          <w:szCs w:val="24"/>
        </w:rPr>
        <w:t xml:space="preserve">não impede o seu julgamento definitivo em sentido contrário, levado a efeito na fase de </w:t>
      </w:r>
      <w:r w:rsidR="00222B49" w:rsidRPr="00BC29D3">
        <w:rPr>
          <w:sz w:val="24"/>
          <w:szCs w:val="24"/>
        </w:rPr>
        <w:t>julgamento</w:t>
      </w:r>
      <w:r w:rsidR="00241D77" w:rsidRPr="00BC29D3">
        <w:rPr>
          <w:sz w:val="24"/>
          <w:szCs w:val="24"/>
        </w:rPr>
        <w:t>.</w:t>
      </w:r>
    </w:p>
    <w:p w14:paraId="3B2DED0B" w14:textId="77777777" w:rsidR="003D1790" w:rsidRPr="00BC29D3" w:rsidRDefault="003D1790" w:rsidP="003D1790">
      <w:pPr>
        <w:tabs>
          <w:tab w:val="left" w:pos="851"/>
        </w:tabs>
        <w:jc w:val="both"/>
        <w:rPr>
          <w:sz w:val="24"/>
          <w:szCs w:val="24"/>
          <w:shd w:val="clear" w:color="auto" w:fill="FFFFFF"/>
        </w:rPr>
      </w:pPr>
      <w:r w:rsidRPr="00BC29D3">
        <w:rPr>
          <w:b/>
          <w:bCs/>
          <w:sz w:val="24"/>
          <w:szCs w:val="24"/>
          <w:shd w:val="clear" w:color="auto" w:fill="FFFFFF"/>
        </w:rPr>
        <w:t>6.5</w:t>
      </w:r>
      <w:r w:rsidRPr="00BC29D3">
        <w:rPr>
          <w:sz w:val="24"/>
          <w:szCs w:val="24"/>
          <w:shd w:val="clear" w:color="auto" w:fill="FFFFFF"/>
        </w:rPr>
        <w:t xml:space="preserve"> O Agente de Contratação </w:t>
      </w:r>
      <w:r w:rsidRPr="00BC29D3">
        <w:rPr>
          <w:sz w:val="24"/>
          <w:szCs w:val="24"/>
        </w:rPr>
        <w:t>verificará, também, eventual descumprimento das vedações de participação na licitação, mediante consulta aos</w:t>
      </w:r>
      <w:r w:rsidRPr="00BC29D3">
        <w:rPr>
          <w:sz w:val="24"/>
          <w:szCs w:val="24"/>
          <w:shd w:val="clear" w:color="auto" w:fill="FFFFFF"/>
        </w:rPr>
        <w:t xml:space="preserve"> cadastros em nome da empresa licitante </w:t>
      </w:r>
      <w:r w:rsidRPr="00BC29D3">
        <w:rPr>
          <w:bCs/>
          <w:sz w:val="24"/>
          <w:szCs w:val="24"/>
        </w:rPr>
        <w:t xml:space="preserve">e, também, </w:t>
      </w:r>
      <w:r w:rsidRPr="00BC29D3">
        <w:rPr>
          <w:sz w:val="24"/>
          <w:szCs w:val="24"/>
        </w:rPr>
        <w:t>d</w:t>
      </w:r>
      <w:r w:rsidRPr="00BC29D3">
        <w:rPr>
          <w:bCs/>
          <w:sz w:val="24"/>
          <w:szCs w:val="24"/>
        </w:rPr>
        <w:t>e eventual matriz ou filial e de seus sócios majoritários</w:t>
      </w:r>
      <w:r w:rsidRPr="00BC29D3">
        <w:rPr>
          <w:sz w:val="24"/>
          <w:szCs w:val="24"/>
          <w:shd w:val="clear" w:color="auto" w:fill="FFFFFF"/>
        </w:rPr>
        <w:t>, de forma a verificar a existência de sanção que impeça a participação no certame e futura contratação</w:t>
      </w:r>
      <w:r w:rsidRPr="00BC29D3">
        <w:rPr>
          <w:b/>
          <w:bCs/>
          <w:sz w:val="24"/>
          <w:szCs w:val="24"/>
          <w:shd w:val="clear" w:color="auto" w:fill="FFFFFF"/>
        </w:rPr>
        <w:t xml:space="preserve">, </w:t>
      </w:r>
      <w:r w:rsidRPr="00BC29D3">
        <w:rPr>
          <w:sz w:val="24"/>
          <w:szCs w:val="24"/>
          <w:shd w:val="clear" w:color="auto" w:fill="FFFFFF"/>
        </w:rPr>
        <w:t xml:space="preserve">garantida a manifestação do licitante previamente a eventual desclassificação, conforme previsto no artigo 14 da Lei 14.133/2021, </w:t>
      </w:r>
      <w:r w:rsidRPr="00BC29D3">
        <w:rPr>
          <w:sz w:val="24"/>
          <w:szCs w:val="24"/>
        </w:rPr>
        <w:t>especialmente:</w:t>
      </w:r>
    </w:p>
    <w:p w14:paraId="6BEBA366" w14:textId="77777777" w:rsidR="003D1790" w:rsidRPr="00BC29D3" w:rsidRDefault="003D1790" w:rsidP="00014294">
      <w:pPr>
        <w:jc w:val="both"/>
        <w:rPr>
          <w:sz w:val="24"/>
          <w:szCs w:val="24"/>
        </w:rPr>
      </w:pPr>
      <w:r w:rsidRPr="00BC29D3">
        <w:rPr>
          <w:sz w:val="24"/>
          <w:szCs w:val="24"/>
        </w:rPr>
        <w:t xml:space="preserve">a) SICAF;  </w:t>
      </w:r>
    </w:p>
    <w:p w14:paraId="49E8692E" w14:textId="77777777" w:rsidR="003D1790" w:rsidRPr="00BC29D3" w:rsidRDefault="003D1790" w:rsidP="00014294">
      <w:pPr>
        <w:jc w:val="both"/>
        <w:rPr>
          <w:sz w:val="24"/>
          <w:szCs w:val="24"/>
        </w:rPr>
      </w:pPr>
      <w:r w:rsidRPr="00BC29D3">
        <w:rPr>
          <w:sz w:val="24"/>
          <w:szCs w:val="24"/>
        </w:rPr>
        <w:t>b)</w:t>
      </w:r>
      <w:r w:rsidR="00767DE8">
        <w:rPr>
          <w:sz w:val="24"/>
          <w:szCs w:val="24"/>
        </w:rPr>
        <w:t xml:space="preserve"> </w:t>
      </w:r>
      <w:r w:rsidRPr="00BC29D3">
        <w:rPr>
          <w:sz w:val="24"/>
          <w:szCs w:val="24"/>
        </w:rPr>
        <w:t>Cadastro Nacional de Empresas Inidôneas e Suspensas - CEIS, mantido pela Controladoria-Geral da União (</w:t>
      </w:r>
      <w:hyperlink r:id="rId11" w:history="1">
        <w:r w:rsidRPr="00BC29D3">
          <w:rPr>
            <w:rStyle w:val="Hyperlink"/>
            <w:color w:val="auto"/>
            <w:sz w:val="24"/>
            <w:szCs w:val="24"/>
          </w:rPr>
          <w:t>https://www.portaltransparencia.gov.br/sancoes/ceis</w:t>
        </w:r>
      </w:hyperlink>
      <w:r w:rsidRPr="00BC29D3">
        <w:rPr>
          <w:sz w:val="24"/>
          <w:szCs w:val="24"/>
        </w:rPr>
        <w:t xml:space="preserve">); </w:t>
      </w:r>
    </w:p>
    <w:p w14:paraId="7417DD8E" w14:textId="77777777" w:rsidR="003D1790" w:rsidRPr="00BC29D3" w:rsidRDefault="003D1790" w:rsidP="00014294">
      <w:pPr>
        <w:jc w:val="both"/>
        <w:rPr>
          <w:sz w:val="24"/>
          <w:szCs w:val="24"/>
        </w:rPr>
      </w:pPr>
      <w:r w:rsidRPr="00BC29D3">
        <w:rPr>
          <w:sz w:val="24"/>
          <w:szCs w:val="24"/>
        </w:rPr>
        <w:t>c) Cadastro Nacional de Empresas Punidas – CNEP, mantido pela Controladoria-Geral da União (</w:t>
      </w:r>
      <w:hyperlink r:id="rId12" w:history="1">
        <w:r w:rsidRPr="00BC29D3">
          <w:rPr>
            <w:rStyle w:val="Hyperlink"/>
            <w:color w:val="auto"/>
            <w:sz w:val="24"/>
            <w:szCs w:val="24"/>
          </w:rPr>
          <w:t>https://www.portaltransparencia.gov.br/sancoes/cnep</w:t>
        </w:r>
      </w:hyperlink>
      <w:r w:rsidRPr="00BC29D3">
        <w:rPr>
          <w:sz w:val="24"/>
          <w:szCs w:val="24"/>
        </w:rPr>
        <w:t>); e</w:t>
      </w:r>
    </w:p>
    <w:p w14:paraId="529B743D" w14:textId="77777777" w:rsidR="003D1790" w:rsidRPr="00BC29D3" w:rsidRDefault="003D1790" w:rsidP="00014294">
      <w:pPr>
        <w:jc w:val="both"/>
        <w:rPr>
          <w:sz w:val="24"/>
          <w:szCs w:val="24"/>
        </w:rPr>
      </w:pPr>
      <w:r w:rsidRPr="00BC29D3">
        <w:rPr>
          <w:bCs/>
          <w:sz w:val="24"/>
          <w:szCs w:val="24"/>
        </w:rPr>
        <w:t>d)</w:t>
      </w:r>
      <w:r w:rsidRPr="00BC29D3">
        <w:rPr>
          <w:sz w:val="24"/>
          <w:szCs w:val="24"/>
        </w:rPr>
        <w:t xml:space="preserve">Cadastro Nacional de Condenações Cíveis por Atos de Improbidade Administrativa, mantido pelo Conselho Nacional de Justiça – CNJ, no endereço eletrônico </w:t>
      </w:r>
      <w:hyperlink r:id="rId13" w:history="1">
        <w:r w:rsidRPr="00BC29D3">
          <w:rPr>
            <w:rStyle w:val="Hyperlink"/>
            <w:color w:val="auto"/>
            <w:sz w:val="24"/>
            <w:szCs w:val="24"/>
          </w:rPr>
          <w:t>www.cnj.jus.br/improbidade_adm/consultar_requerido.php</w:t>
        </w:r>
      </w:hyperlink>
      <w:r w:rsidRPr="00BC29D3">
        <w:rPr>
          <w:sz w:val="24"/>
          <w:szCs w:val="24"/>
        </w:rPr>
        <w:t>.</w:t>
      </w:r>
    </w:p>
    <w:p w14:paraId="30C7387B" w14:textId="77777777" w:rsidR="00241D77" w:rsidRPr="00BC29D3" w:rsidRDefault="00CA50B4" w:rsidP="00584E41">
      <w:pPr>
        <w:jc w:val="both"/>
        <w:rPr>
          <w:sz w:val="24"/>
          <w:szCs w:val="24"/>
        </w:rPr>
      </w:pPr>
      <w:r w:rsidRPr="00BC29D3">
        <w:rPr>
          <w:b/>
          <w:bCs/>
          <w:sz w:val="24"/>
          <w:szCs w:val="24"/>
        </w:rPr>
        <w:t>6</w:t>
      </w:r>
      <w:r w:rsidR="00241D77" w:rsidRPr="00BC29D3">
        <w:rPr>
          <w:b/>
          <w:bCs/>
          <w:sz w:val="24"/>
          <w:szCs w:val="24"/>
        </w:rPr>
        <w:t>.</w:t>
      </w:r>
      <w:r w:rsidR="00CE5B44" w:rsidRPr="00BC29D3">
        <w:rPr>
          <w:b/>
          <w:bCs/>
          <w:sz w:val="24"/>
          <w:szCs w:val="24"/>
        </w:rPr>
        <w:t>6</w:t>
      </w:r>
      <w:r w:rsidR="00241D77" w:rsidRPr="00BC29D3">
        <w:rPr>
          <w:b/>
          <w:bCs/>
          <w:sz w:val="24"/>
          <w:szCs w:val="24"/>
        </w:rPr>
        <w:t>.</w:t>
      </w:r>
      <w:r w:rsidR="00241D77" w:rsidRPr="00BC29D3">
        <w:rPr>
          <w:sz w:val="24"/>
          <w:szCs w:val="24"/>
        </w:rPr>
        <w:t xml:space="preserve"> O sistema ordenará automaticamente as propostas classificadas, sendo que somente estas participarão da fase de lances. </w:t>
      </w:r>
    </w:p>
    <w:p w14:paraId="65CE84DF" w14:textId="77777777" w:rsidR="00342EE2" w:rsidRPr="00BC29D3" w:rsidRDefault="00CA50B4" w:rsidP="00584E41">
      <w:pPr>
        <w:jc w:val="both"/>
        <w:rPr>
          <w:b/>
          <w:sz w:val="24"/>
          <w:szCs w:val="24"/>
        </w:rPr>
      </w:pPr>
      <w:r w:rsidRPr="00BC29D3">
        <w:rPr>
          <w:b/>
          <w:bCs/>
          <w:sz w:val="24"/>
          <w:szCs w:val="24"/>
        </w:rPr>
        <w:t>6</w:t>
      </w:r>
      <w:r w:rsidR="00241D77" w:rsidRPr="00BC29D3">
        <w:rPr>
          <w:b/>
          <w:bCs/>
          <w:sz w:val="24"/>
          <w:szCs w:val="24"/>
        </w:rPr>
        <w:t>.</w:t>
      </w:r>
      <w:r w:rsidR="00CE5B44" w:rsidRPr="00BC29D3">
        <w:rPr>
          <w:b/>
          <w:bCs/>
          <w:sz w:val="24"/>
          <w:szCs w:val="24"/>
        </w:rPr>
        <w:t>7</w:t>
      </w:r>
      <w:r w:rsidR="00241D77" w:rsidRPr="00BC29D3">
        <w:rPr>
          <w:b/>
          <w:bCs/>
          <w:sz w:val="24"/>
          <w:szCs w:val="24"/>
        </w:rPr>
        <w:t>.</w:t>
      </w:r>
      <w:r w:rsidR="00241D77" w:rsidRPr="00BC29D3">
        <w:rPr>
          <w:sz w:val="24"/>
          <w:szCs w:val="24"/>
        </w:rPr>
        <w:t xml:space="preserve"> O sistema disponibilizará campo próprio para troca de mensagens entre</w:t>
      </w:r>
      <w:r w:rsidR="00E42FD6" w:rsidRPr="00BC29D3">
        <w:rPr>
          <w:sz w:val="24"/>
          <w:szCs w:val="24"/>
        </w:rPr>
        <w:t xml:space="preserve"> o Agente de </w:t>
      </w:r>
      <w:r w:rsidR="00241D77" w:rsidRPr="00BC29D3">
        <w:rPr>
          <w:sz w:val="24"/>
          <w:szCs w:val="24"/>
        </w:rPr>
        <w:t>Contratação e os licitantes.</w:t>
      </w:r>
    </w:p>
    <w:p w14:paraId="3ECC5613" w14:textId="77777777" w:rsidR="00241D77" w:rsidRPr="00BC29D3" w:rsidRDefault="00241D77" w:rsidP="00584E41">
      <w:pPr>
        <w:jc w:val="both"/>
        <w:rPr>
          <w:b/>
          <w:sz w:val="24"/>
          <w:szCs w:val="24"/>
        </w:rPr>
      </w:pPr>
    </w:p>
    <w:p w14:paraId="400EE26E" w14:textId="77777777" w:rsidR="00342EE2" w:rsidRPr="00BC29D3" w:rsidRDefault="00CA50B4" w:rsidP="00584E41">
      <w:pPr>
        <w:jc w:val="both"/>
        <w:rPr>
          <w:b/>
          <w:sz w:val="24"/>
          <w:szCs w:val="24"/>
        </w:rPr>
      </w:pPr>
      <w:r w:rsidRPr="00BC29D3">
        <w:rPr>
          <w:b/>
          <w:sz w:val="24"/>
          <w:szCs w:val="24"/>
        </w:rPr>
        <w:t>FASE</w:t>
      </w:r>
      <w:r w:rsidR="00342EE2" w:rsidRPr="00BC29D3">
        <w:rPr>
          <w:b/>
          <w:sz w:val="24"/>
          <w:szCs w:val="24"/>
        </w:rPr>
        <w:t xml:space="preserve"> DE LANCES E MODO DE DISPUTA</w:t>
      </w:r>
    </w:p>
    <w:p w14:paraId="16117366" w14:textId="77777777" w:rsidR="00592B9F" w:rsidRPr="00BC29D3" w:rsidRDefault="00CA50B4" w:rsidP="00584E41">
      <w:pPr>
        <w:jc w:val="both"/>
        <w:rPr>
          <w:sz w:val="24"/>
          <w:szCs w:val="24"/>
        </w:rPr>
      </w:pPr>
      <w:r w:rsidRPr="00BC29D3">
        <w:rPr>
          <w:b/>
          <w:sz w:val="24"/>
          <w:szCs w:val="24"/>
        </w:rPr>
        <w:t>6.</w:t>
      </w:r>
      <w:r w:rsidR="00DA70AE">
        <w:rPr>
          <w:b/>
          <w:sz w:val="24"/>
          <w:szCs w:val="24"/>
        </w:rPr>
        <w:t>8</w:t>
      </w:r>
      <w:r w:rsidR="00342EE2" w:rsidRPr="00BC29D3">
        <w:rPr>
          <w:b/>
          <w:sz w:val="24"/>
          <w:szCs w:val="24"/>
        </w:rPr>
        <w:t xml:space="preserve"> </w:t>
      </w:r>
      <w:r w:rsidR="00342EE2" w:rsidRPr="00BC29D3">
        <w:rPr>
          <w:sz w:val="24"/>
          <w:szCs w:val="24"/>
        </w:rPr>
        <w:t xml:space="preserve">Iniciada a etapa competitiva, as licitantes poderão encaminhar lances exclusivamente por meio do sistema eletrônico, sendo </w:t>
      </w:r>
      <w:r w:rsidR="00982A55" w:rsidRPr="00BC29D3">
        <w:rPr>
          <w:sz w:val="24"/>
          <w:szCs w:val="24"/>
        </w:rPr>
        <w:t>imediatamente informadas</w:t>
      </w:r>
      <w:r w:rsidR="00342EE2" w:rsidRPr="00BC29D3">
        <w:rPr>
          <w:sz w:val="24"/>
          <w:szCs w:val="24"/>
        </w:rPr>
        <w:t xml:space="preserve"> do seu recebimento, registro e valor.</w:t>
      </w:r>
    </w:p>
    <w:p w14:paraId="3684D6F0" w14:textId="77777777" w:rsidR="00342EE2" w:rsidRPr="00BC29D3" w:rsidRDefault="00CA50B4" w:rsidP="00584E41">
      <w:pPr>
        <w:jc w:val="both"/>
        <w:rPr>
          <w:sz w:val="24"/>
          <w:szCs w:val="24"/>
        </w:rPr>
      </w:pPr>
      <w:r w:rsidRPr="00BC29D3">
        <w:rPr>
          <w:b/>
          <w:sz w:val="24"/>
          <w:szCs w:val="24"/>
        </w:rPr>
        <w:lastRenderedPageBreak/>
        <w:t>6.</w:t>
      </w:r>
      <w:r w:rsidR="00DA70AE">
        <w:rPr>
          <w:b/>
          <w:sz w:val="24"/>
          <w:szCs w:val="24"/>
        </w:rPr>
        <w:t>9</w:t>
      </w:r>
      <w:r w:rsidR="00342EE2" w:rsidRPr="00BC29D3">
        <w:rPr>
          <w:b/>
          <w:sz w:val="24"/>
          <w:szCs w:val="24"/>
        </w:rPr>
        <w:t xml:space="preserve"> </w:t>
      </w:r>
      <w:r w:rsidR="00B64AAD" w:rsidRPr="00BC29D3">
        <w:rPr>
          <w:sz w:val="24"/>
          <w:szCs w:val="24"/>
        </w:rPr>
        <w:t>O</w:t>
      </w:r>
      <w:r w:rsidR="00342EE2" w:rsidRPr="00BC29D3">
        <w:rPr>
          <w:sz w:val="24"/>
          <w:szCs w:val="24"/>
        </w:rPr>
        <w:t xml:space="preserve">s licitantes poderão oferecer lances </w:t>
      </w:r>
      <w:r w:rsidR="00592B9F" w:rsidRPr="00BC29D3">
        <w:rPr>
          <w:sz w:val="24"/>
          <w:szCs w:val="24"/>
        </w:rPr>
        <w:t xml:space="preserve">públicos e </w:t>
      </w:r>
      <w:r w:rsidR="00342EE2" w:rsidRPr="00BC29D3">
        <w:rPr>
          <w:sz w:val="24"/>
          <w:szCs w:val="24"/>
        </w:rPr>
        <w:t>sucessivos,</w:t>
      </w:r>
      <w:r w:rsidR="00592B9F" w:rsidRPr="00BC29D3">
        <w:rPr>
          <w:sz w:val="24"/>
          <w:szCs w:val="24"/>
        </w:rPr>
        <w:t xml:space="preserve"> com prorrogações,</w:t>
      </w:r>
      <w:r w:rsidR="00342EE2" w:rsidRPr="00BC29D3">
        <w:rPr>
          <w:sz w:val="24"/>
          <w:szCs w:val="24"/>
        </w:rPr>
        <w:t xml:space="preserve"> observado o horário fixado e as regras para sua aceitação, conforme </w:t>
      </w:r>
      <w:r w:rsidR="00267EA0" w:rsidRPr="00BC29D3">
        <w:rPr>
          <w:sz w:val="24"/>
          <w:szCs w:val="24"/>
        </w:rPr>
        <w:t xml:space="preserve">MODO DE DISPUTA </w:t>
      </w:r>
      <w:r w:rsidR="00342EE2" w:rsidRPr="00BC29D3">
        <w:rPr>
          <w:sz w:val="24"/>
          <w:szCs w:val="24"/>
        </w:rPr>
        <w:t>ABERTO</w:t>
      </w:r>
      <w:r w:rsidRPr="00BC29D3">
        <w:rPr>
          <w:sz w:val="24"/>
          <w:szCs w:val="24"/>
        </w:rPr>
        <w:t>.</w:t>
      </w:r>
    </w:p>
    <w:p w14:paraId="248297F9" w14:textId="17ED7AE0" w:rsidR="00CB5C16" w:rsidRPr="00CB5C16" w:rsidRDefault="00CB5C16" w:rsidP="00CB5C16">
      <w:pPr>
        <w:suppressAutoHyphens w:val="0"/>
        <w:spacing w:after="160" w:line="259" w:lineRule="auto"/>
        <w:jc w:val="both"/>
        <w:rPr>
          <w:rFonts w:eastAsia="Calibri"/>
          <w:bCs/>
          <w:kern w:val="2"/>
          <w:sz w:val="24"/>
          <w:szCs w:val="24"/>
          <w:lang w:eastAsia="en-US"/>
        </w:rPr>
      </w:pPr>
      <w:bookmarkStart w:id="10" w:name="_Hlk165380419"/>
      <w:r w:rsidRPr="00CB5C16">
        <w:rPr>
          <w:rFonts w:eastAsia="Calibri"/>
          <w:b/>
          <w:bCs/>
          <w:kern w:val="2"/>
          <w:sz w:val="24"/>
          <w:szCs w:val="24"/>
          <w:lang w:eastAsia="en-US"/>
        </w:rPr>
        <w:t>6.9.1</w:t>
      </w:r>
      <w:r w:rsidRPr="00CB5C16">
        <w:rPr>
          <w:rFonts w:eastAsia="Calibri"/>
          <w:kern w:val="2"/>
          <w:sz w:val="24"/>
          <w:szCs w:val="24"/>
          <w:lang w:eastAsia="en-US"/>
        </w:rPr>
        <w:t xml:space="preserve"> A Licitante somente poderá oferecer lance inferior ao último por ela ofertado e registrado pelo sistema</w:t>
      </w:r>
      <w:r w:rsidRPr="00CB5C16">
        <w:rPr>
          <w:rFonts w:eastAsia="Calibri"/>
          <w:bCs/>
          <w:kern w:val="2"/>
          <w:sz w:val="24"/>
          <w:szCs w:val="24"/>
          <w:lang w:eastAsia="en-US"/>
        </w:rPr>
        <w:t>,</w:t>
      </w:r>
      <w:r w:rsidRPr="00CB5C16">
        <w:rPr>
          <w:rFonts w:eastAsia="Calibri"/>
          <w:b/>
          <w:kern w:val="2"/>
          <w:sz w:val="24"/>
          <w:szCs w:val="24"/>
          <w:lang w:eastAsia="en-US"/>
        </w:rPr>
        <w:t xml:space="preserve"> </w:t>
      </w:r>
      <w:r w:rsidRPr="00CB5C16">
        <w:rPr>
          <w:rFonts w:eastAsia="Calibri"/>
          <w:bCs/>
          <w:kern w:val="2"/>
          <w:sz w:val="24"/>
          <w:szCs w:val="24"/>
          <w:lang w:eastAsia="en-US"/>
        </w:rPr>
        <w:t xml:space="preserve">observado o intervalo mínimo </w:t>
      </w:r>
      <w:r w:rsidRPr="00CB5C16">
        <w:rPr>
          <w:rFonts w:eastAsia="Calibri"/>
          <w:kern w:val="2"/>
          <w:sz w:val="24"/>
          <w:szCs w:val="24"/>
          <w:lang w:eastAsia="en-US"/>
        </w:rPr>
        <w:fldChar w:fldCharType="begin">
          <w:ffData>
            <w:name w:val="Texto5"/>
            <w:enabled/>
            <w:calcOnExit w:val="0"/>
            <w:textInput/>
          </w:ffData>
        </w:fldChar>
      </w:r>
      <w:r w:rsidRPr="00CB5C16">
        <w:rPr>
          <w:rFonts w:eastAsia="Calibri"/>
          <w:kern w:val="2"/>
          <w:sz w:val="24"/>
          <w:szCs w:val="24"/>
          <w:lang w:eastAsia="en-US"/>
        </w:rPr>
        <w:instrText xml:space="preserve"> FORMTEXT </w:instrText>
      </w:r>
      <w:r w:rsidRPr="00CB5C16">
        <w:rPr>
          <w:rFonts w:eastAsia="Calibri"/>
          <w:kern w:val="2"/>
          <w:sz w:val="24"/>
          <w:szCs w:val="24"/>
          <w:lang w:eastAsia="en-US"/>
        </w:rPr>
      </w:r>
      <w:r w:rsidRPr="00CB5C16">
        <w:rPr>
          <w:rFonts w:eastAsia="Calibri"/>
          <w:kern w:val="2"/>
          <w:sz w:val="24"/>
          <w:szCs w:val="24"/>
          <w:lang w:eastAsia="en-US"/>
        </w:rPr>
        <w:fldChar w:fldCharType="separate"/>
      </w:r>
      <w:r w:rsidRPr="00CB5C16">
        <w:rPr>
          <w:rFonts w:eastAsia="Calibri"/>
          <w:kern w:val="2"/>
          <w:sz w:val="24"/>
          <w:szCs w:val="24"/>
          <w:lang w:eastAsia="en-US"/>
        </w:rPr>
        <w:t xml:space="preserve">de </w:t>
      </w:r>
      <w:r w:rsidR="00E90F51">
        <w:rPr>
          <w:rFonts w:eastAsia="Calibri"/>
          <w:kern w:val="2"/>
          <w:sz w:val="24"/>
          <w:szCs w:val="24"/>
          <w:lang w:eastAsia="en-US"/>
        </w:rPr>
        <w:t>0,1</w:t>
      </w:r>
      <w:r w:rsidRPr="00CB5C16">
        <w:rPr>
          <w:rFonts w:eastAsia="Calibri"/>
          <w:kern w:val="2"/>
          <w:sz w:val="24"/>
          <w:szCs w:val="24"/>
          <w:lang w:eastAsia="en-US"/>
        </w:rPr>
        <w:t xml:space="preserve"> % </w:t>
      </w:r>
      <w:r w:rsidR="00E90F51">
        <w:rPr>
          <w:rFonts w:eastAsia="Calibri"/>
          <w:kern w:val="2"/>
          <w:sz w:val="24"/>
          <w:szCs w:val="24"/>
          <w:lang w:eastAsia="en-US"/>
        </w:rPr>
        <w:t xml:space="preserve">(um décimo </w:t>
      </w:r>
      <w:r w:rsidRPr="00CB5C16">
        <w:rPr>
          <w:rFonts w:eastAsia="Calibri"/>
          <w:kern w:val="2"/>
          <w:sz w:val="24"/>
          <w:szCs w:val="24"/>
          <w:lang w:eastAsia="en-US"/>
        </w:rPr>
        <w:t>por cento)</w:t>
      </w:r>
      <w:r w:rsidRPr="00CB5C16">
        <w:rPr>
          <w:rFonts w:eastAsia="Calibri"/>
          <w:kern w:val="2"/>
          <w:sz w:val="24"/>
          <w:szCs w:val="24"/>
          <w:lang w:eastAsia="en-US"/>
        </w:rPr>
        <w:fldChar w:fldCharType="end"/>
      </w:r>
      <w:r w:rsidRPr="00CB5C16">
        <w:rPr>
          <w:rFonts w:eastAsia="Calibri"/>
          <w:bCs/>
          <w:kern w:val="2"/>
          <w:sz w:val="24"/>
          <w:szCs w:val="24"/>
          <w:lang w:eastAsia="en-US"/>
        </w:rPr>
        <w:t xml:space="preserve"> em relação aos lances intermediários e em relação ao lance que cobrir a melhor oferta.</w:t>
      </w:r>
    </w:p>
    <w:bookmarkEnd w:id="10"/>
    <w:p w14:paraId="44229C56" w14:textId="77777777" w:rsidR="00982A55" w:rsidRPr="00BC29D3" w:rsidRDefault="00982A55" w:rsidP="00014294">
      <w:pPr>
        <w:jc w:val="both"/>
        <w:rPr>
          <w:sz w:val="24"/>
          <w:szCs w:val="24"/>
        </w:rPr>
      </w:pPr>
      <w:r w:rsidRPr="00BC29D3">
        <w:rPr>
          <w:b/>
          <w:bCs/>
          <w:sz w:val="24"/>
          <w:szCs w:val="24"/>
        </w:rPr>
        <w:t>6.</w:t>
      </w:r>
      <w:r w:rsidR="00DA70AE">
        <w:rPr>
          <w:b/>
          <w:bCs/>
          <w:sz w:val="24"/>
          <w:szCs w:val="24"/>
        </w:rPr>
        <w:t>9</w:t>
      </w:r>
      <w:r w:rsidRPr="00BC29D3">
        <w:rPr>
          <w:b/>
          <w:bCs/>
          <w:sz w:val="24"/>
          <w:szCs w:val="24"/>
        </w:rPr>
        <w:t xml:space="preserve">.2 </w:t>
      </w:r>
      <w:r w:rsidRPr="00BC29D3">
        <w:rPr>
          <w:sz w:val="24"/>
          <w:szCs w:val="24"/>
        </w:rPr>
        <w:t>O licitante somente poderá oferecer lance de valor inferior ao último por ele ofertado e registrado pelo sistema</w:t>
      </w:r>
      <w:r w:rsidR="00EE153D" w:rsidRPr="00BC29D3">
        <w:rPr>
          <w:sz w:val="24"/>
          <w:szCs w:val="24"/>
        </w:rPr>
        <w:t>.</w:t>
      </w:r>
    </w:p>
    <w:p w14:paraId="7ED471C5" w14:textId="77777777" w:rsidR="00EE153D" w:rsidRPr="00BC29D3" w:rsidRDefault="00EE153D" w:rsidP="00014294">
      <w:pPr>
        <w:jc w:val="both"/>
        <w:rPr>
          <w:sz w:val="24"/>
          <w:szCs w:val="24"/>
        </w:rPr>
      </w:pPr>
      <w:r w:rsidRPr="00BC29D3">
        <w:rPr>
          <w:b/>
          <w:bCs/>
          <w:sz w:val="24"/>
          <w:szCs w:val="24"/>
        </w:rPr>
        <w:t>6.</w:t>
      </w:r>
      <w:r w:rsidR="00DA70AE">
        <w:rPr>
          <w:b/>
          <w:bCs/>
          <w:sz w:val="24"/>
          <w:szCs w:val="24"/>
        </w:rPr>
        <w:t>9</w:t>
      </w:r>
      <w:r w:rsidRPr="00BC29D3">
        <w:rPr>
          <w:b/>
          <w:bCs/>
          <w:sz w:val="24"/>
          <w:szCs w:val="24"/>
        </w:rPr>
        <w:t xml:space="preserve">.3 </w:t>
      </w:r>
      <w:r w:rsidRPr="00BC29D3">
        <w:rPr>
          <w:sz w:val="24"/>
          <w:szCs w:val="24"/>
        </w:rPr>
        <w:t>Não serão aceitos dois ou mais lances de mesmo valor, prevalecendo aquele que for recebido e registrado em primeiro lugar.</w:t>
      </w:r>
    </w:p>
    <w:p w14:paraId="371D8D4D" w14:textId="77777777" w:rsidR="00EE153D" w:rsidRPr="00BC29D3" w:rsidRDefault="00EE153D" w:rsidP="00014294">
      <w:pPr>
        <w:jc w:val="both"/>
        <w:rPr>
          <w:sz w:val="24"/>
          <w:szCs w:val="24"/>
        </w:rPr>
      </w:pPr>
      <w:r w:rsidRPr="00BC29D3">
        <w:rPr>
          <w:b/>
          <w:bCs/>
          <w:sz w:val="24"/>
          <w:szCs w:val="24"/>
        </w:rPr>
        <w:t>6.</w:t>
      </w:r>
      <w:r w:rsidR="00DA70AE">
        <w:rPr>
          <w:b/>
          <w:bCs/>
          <w:sz w:val="24"/>
          <w:szCs w:val="24"/>
        </w:rPr>
        <w:t>9</w:t>
      </w:r>
      <w:r w:rsidRPr="00BC29D3">
        <w:rPr>
          <w:b/>
          <w:bCs/>
          <w:sz w:val="24"/>
          <w:szCs w:val="24"/>
        </w:rPr>
        <w:t xml:space="preserve">.4. </w:t>
      </w:r>
      <w:r w:rsidRPr="00BC29D3">
        <w:rPr>
          <w:sz w:val="24"/>
          <w:szCs w:val="24"/>
        </w:rPr>
        <w:t>Durante o transcurso da sessão pública, os licitantes serão informados, em tempo real, do valor do menor lance registrado, vedada a identificação do licitante.</w:t>
      </w:r>
    </w:p>
    <w:p w14:paraId="03C28AD5" w14:textId="18FF312C" w:rsidR="00592B9F" w:rsidRPr="00BC29D3" w:rsidRDefault="00592B9F" w:rsidP="00014294">
      <w:pPr>
        <w:jc w:val="both"/>
        <w:rPr>
          <w:sz w:val="24"/>
          <w:szCs w:val="24"/>
        </w:rPr>
      </w:pPr>
      <w:r w:rsidRPr="00BC29D3">
        <w:rPr>
          <w:b/>
          <w:sz w:val="24"/>
          <w:szCs w:val="24"/>
        </w:rPr>
        <w:t>6.</w:t>
      </w:r>
      <w:r w:rsidR="00DA70AE">
        <w:rPr>
          <w:b/>
          <w:sz w:val="24"/>
          <w:szCs w:val="24"/>
        </w:rPr>
        <w:t>9</w:t>
      </w:r>
      <w:r w:rsidRPr="00BC29D3">
        <w:rPr>
          <w:b/>
          <w:sz w:val="24"/>
          <w:szCs w:val="24"/>
        </w:rPr>
        <w:t>.</w:t>
      </w:r>
      <w:r w:rsidR="00EE153D" w:rsidRPr="00BC29D3">
        <w:rPr>
          <w:b/>
          <w:sz w:val="24"/>
          <w:szCs w:val="24"/>
        </w:rPr>
        <w:t>5</w:t>
      </w:r>
      <w:r w:rsidRPr="00BC29D3">
        <w:rPr>
          <w:bCs/>
          <w:sz w:val="24"/>
          <w:szCs w:val="24"/>
        </w:rPr>
        <w:t xml:space="preserve"> </w:t>
      </w:r>
      <w:r w:rsidRPr="00BC29D3">
        <w:rPr>
          <w:sz w:val="24"/>
          <w:szCs w:val="24"/>
          <w:shd w:val="clear" w:color="auto" w:fill="FFFFFF"/>
        </w:rPr>
        <w:t>A</w:t>
      </w:r>
      <w:r w:rsidR="00342EE2" w:rsidRPr="00BC29D3">
        <w:rPr>
          <w:sz w:val="24"/>
          <w:szCs w:val="24"/>
          <w:shd w:val="clear" w:color="auto" w:fill="FFFFFF"/>
        </w:rPr>
        <w:t xml:space="preserve"> etapa de envio de lances terá duração de </w:t>
      </w:r>
      <w:r w:rsidR="00874643" w:rsidRPr="00BC29D3">
        <w:rPr>
          <w:sz w:val="24"/>
          <w:szCs w:val="24"/>
          <w:lang w:eastAsia="pt-BR"/>
        </w:rPr>
        <w:fldChar w:fldCharType="begin">
          <w:ffData>
            <w:name w:val="Texto374"/>
            <w:enabled/>
            <w:calcOnExit w:val="0"/>
            <w:textInput/>
          </w:ffData>
        </w:fldChar>
      </w:r>
      <w:r w:rsidR="00874643" w:rsidRPr="00BC29D3">
        <w:rPr>
          <w:sz w:val="24"/>
          <w:szCs w:val="24"/>
          <w:lang w:eastAsia="pt-BR"/>
        </w:rPr>
        <w:instrText xml:space="preserve"> FORMTEXT </w:instrText>
      </w:r>
      <w:r w:rsidR="00874643" w:rsidRPr="00BC29D3">
        <w:rPr>
          <w:sz w:val="24"/>
          <w:szCs w:val="24"/>
          <w:lang w:eastAsia="pt-BR"/>
        </w:rPr>
      </w:r>
      <w:r w:rsidR="00874643" w:rsidRPr="00BC29D3">
        <w:rPr>
          <w:sz w:val="24"/>
          <w:szCs w:val="24"/>
          <w:lang w:eastAsia="pt-BR"/>
        </w:rPr>
        <w:fldChar w:fldCharType="separate"/>
      </w:r>
      <w:r w:rsidR="00E90F51">
        <w:rPr>
          <w:noProof/>
          <w:sz w:val="24"/>
          <w:szCs w:val="24"/>
          <w:lang w:eastAsia="pt-BR"/>
        </w:rPr>
        <w:t>10</w:t>
      </w:r>
      <w:r w:rsidR="00874643" w:rsidRPr="00BC29D3">
        <w:rPr>
          <w:sz w:val="24"/>
          <w:szCs w:val="24"/>
          <w:lang w:eastAsia="pt-BR"/>
        </w:rPr>
        <w:fldChar w:fldCharType="end"/>
      </w:r>
      <w:r w:rsidR="000F2166" w:rsidRPr="00BC29D3">
        <w:rPr>
          <w:sz w:val="24"/>
          <w:szCs w:val="24"/>
          <w:shd w:val="clear" w:color="auto" w:fill="FFFFFF"/>
        </w:rPr>
        <w:t xml:space="preserve"> </w:t>
      </w:r>
      <w:r w:rsidR="00342EE2" w:rsidRPr="00BC29D3">
        <w:rPr>
          <w:sz w:val="24"/>
          <w:szCs w:val="24"/>
          <w:shd w:val="clear" w:color="auto" w:fill="FFFFFF"/>
        </w:rPr>
        <w:t>minutos</w:t>
      </w:r>
      <w:r w:rsidRPr="00BC29D3">
        <w:rPr>
          <w:sz w:val="24"/>
          <w:szCs w:val="24"/>
          <w:shd w:val="clear" w:color="auto" w:fill="FFFFFF"/>
        </w:rPr>
        <w:t xml:space="preserve">, </w:t>
      </w:r>
      <w:r w:rsidRPr="00BC29D3">
        <w:rPr>
          <w:sz w:val="24"/>
          <w:szCs w:val="24"/>
        </w:rPr>
        <w:t xml:space="preserve">e, após isso, será prorrogada automaticamente pelo sistema quando houver lance ofertado nos últimos dois minutos do período de duração da sessão pública. </w:t>
      </w:r>
    </w:p>
    <w:p w14:paraId="5954C845" w14:textId="37D8A9FE" w:rsidR="00592B9F" w:rsidRPr="00BC29D3" w:rsidRDefault="00592B9F" w:rsidP="00014294">
      <w:pPr>
        <w:jc w:val="both"/>
        <w:rPr>
          <w:sz w:val="24"/>
          <w:szCs w:val="24"/>
        </w:rPr>
      </w:pPr>
      <w:r w:rsidRPr="00BC29D3">
        <w:rPr>
          <w:b/>
          <w:bCs/>
          <w:sz w:val="24"/>
          <w:szCs w:val="24"/>
        </w:rPr>
        <w:t>6.</w:t>
      </w:r>
      <w:r w:rsidR="00DA70AE">
        <w:rPr>
          <w:b/>
          <w:bCs/>
          <w:sz w:val="24"/>
          <w:szCs w:val="24"/>
        </w:rPr>
        <w:t>9</w:t>
      </w:r>
      <w:r w:rsidRPr="00BC29D3">
        <w:rPr>
          <w:b/>
          <w:bCs/>
          <w:sz w:val="24"/>
          <w:szCs w:val="24"/>
        </w:rPr>
        <w:t>.</w:t>
      </w:r>
      <w:r w:rsidR="00EE153D" w:rsidRPr="00BC29D3">
        <w:rPr>
          <w:b/>
          <w:bCs/>
          <w:sz w:val="24"/>
          <w:szCs w:val="24"/>
        </w:rPr>
        <w:t>6</w:t>
      </w:r>
      <w:r w:rsidRPr="00BC29D3">
        <w:rPr>
          <w:sz w:val="24"/>
          <w:szCs w:val="24"/>
        </w:rPr>
        <w:t xml:space="preserve"> A prorrogação automática da etapa de lances, de que trata o item anterior, será de </w:t>
      </w:r>
      <w:r w:rsidR="00874643" w:rsidRPr="00BC29D3">
        <w:rPr>
          <w:sz w:val="24"/>
          <w:szCs w:val="24"/>
          <w:lang w:eastAsia="pt-BR"/>
        </w:rPr>
        <w:fldChar w:fldCharType="begin">
          <w:ffData>
            <w:name w:val="Texto374"/>
            <w:enabled/>
            <w:calcOnExit w:val="0"/>
            <w:textInput/>
          </w:ffData>
        </w:fldChar>
      </w:r>
      <w:r w:rsidR="00874643" w:rsidRPr="00BC29D3">
        <w:rPr>
          <w:sz w:val="24"/>
          <w:szCs w:val="24"/>
          <w:lang w:eastAsia="pt-BR"/>
        </w:rPr>
        <w:instrText xml:space="preserve"> FORMTEXT </w:instrText>
      </w:r>
      <w:r w:rsidR="00874643" w:rsidRPr="00BC29D3">
        <w:rPr>
          <w:sz w:val="24"/>
          <w:szCs w:val="24"/>
          <w:lang w:eastAsia="pt-BR"/>
        </w:rPr>
      </w:r>
      <w:r w:rsidR="00874643" w:rsidRPr="00BC29D3">
        <w:rPr>
          <w:sz w:val="24"/>
          <w:szCs w:val="24"/>
          <w:lang w:eastAsia="pt-BR"/>
        </w:rPr>
        <w:fldChar w:fldCharType="separate"/>
      </w:r>
      <w:r w:rsidR="00E90F51">
        <w:rPr>
          <w:noProof/>
          <w:sz w:val="24"/>
          <w:szCs w:val="24"/>
          <w:lang w:eastAsia="pt-BR"/>
        </w:rPr>
        <w:t>02</w:t>
      </w:r>
      <w:r w:rsidR="00874643" w:rsidRPr="00BC29D3">
        <w:rPr>
          <w:sz w:val="24"/>
          <w:szCs w:val="24"/>
          <w:lang w:eastAsia="pt-BR"/>
        </w:rPr>
        <w:fldChar w:fldCharType="end"/>
      </w:r>
      <w:r w:rsidR="000F2166" w:rsidRPr="00BC29D3">
        <w:rPr>
          <w:sz w:val="24"/>
          <w:szCs w:val="24"/>
        </w:rPr>
        <w:t xml:space="preserve"> </w:t>
      </w:r>
      <w:r w:rsidRPr="00BC29D3">
        <w:rPr>
          <w:sz w:val="24"/>
          <w:szCs w:val="24"/>
        </w:rPr>
        <w:t>minutos e ocorrerá sucessivamente sempre que houver lances enviados nesse período de prorrogação</w:t>
      </w:r>
      <w:r w:rsidR="000F2166" w:rsidRPr="00BC29D3">
        <w:rPr>
          <w:sz w:val="24"/>
          <w:szCs w:val="24"/>
        </w:rPr>
        <w:t>.</w:t>
      </w:r>
      <w:r w:rsidRPr="00BC29D3">
        <w:rPr>
          <w:sz w:val="24"/>
          <w:szCs w:val="24"/>
        </w:rPr>
        <w:t xml:space="preserve"> </w:t>
      </w:r>
    </w:p>
    <w:p w14:paraId="2493F66E" w14:textId="77777777" w:rsidR="00592B9F" w:rsidRPr="00BC29D3" w:rsidRDefault="00592B9F" w:rsidP="00014294">
      <w:pPr>
        <w:jc w:val="both"/>
        <w:rPr>
          <w:bCs/>
          <w:sz w:val="24"/>
          <w:szCs w:val="24"/>
        </w:rPr>
      </w:pPr>
      <w:r w:rsidRPr="00BC29D3">
        <w:rPr>
          <w:b/>
          <w:bCs/>
          <w:sz w:val="24"/>
          <w:szCs w:val="24"/>
        </w:rPr>
        <w:t>6.</w:t>
      </w:r>
      <w:r w:rsidR="0013179E">
        <w:rPr>
          <w:b/>
          <w:bCs/>
          <w:sz w:val="24"/>
          <w:szCs w:val="24"/>
        </w:rPr>
        <w:t>9</w:t>
      </w:r>
      <w:r w:rsidRPr="00BC29D3">
        <w:rPr>
          <w:b/>
          <w:bCs/>
          <w:sz w:val="24"/>
          <w:szCs w:val="24"/>
        </w:rPr>
        <w:t>.</w:t>
      </w:r>
      <w:r w:rsidR="00EE153D" w:rsidRPr="00BC29D3">
        <w:rPr>
          <w:b/>
          <w:bCs/>
          <w:sz w:val="24"/>
          <w:szCs w:val="24"/>
        </w:rPr>
        <w:t>7</w:t>
      </w:r>
      <w:r w:rsidRPr="00BC29D3">
        <w:rPr>
          <w:sz w:val="24"/>
          <w:szCs w:val="24"/>
        </w:rPr>
        <w:t xml:space="preserve"> Não havendo novos lances na forma estabelecida nos itens anteriores, a sessão pública encerrar-se-á automaticamente.</w:t>
      </w:r>
    </w:p>
    <w:p w14:paraId="5B619AFF" w14:textId="77777777" w:rsidR="00592B9F" w:rsidRPr="005D0BC5" w:rsidRDefault="00592B9F" w:rsidP="00014294">
      <w:pPr>
        <w:jc w:val="both"/>
        <w:rPr>
          <w:sz w:val="24"/>
          <w:szCs w:val="24"/>
        </w:rPr>
      </w:pPr>
      <w:r w:rsidRPr="00BC29D3">
        <w:rPr>
          <w:b/>
          <w:bCs/>
          <w:sz w:val="24"/>
          <w:szCs w:val="24"/>
        </w:rPr>
        <w:t>6.</w:t>
      </w:r>
      <w:r w:rsidR="0013179E">
        <w:rPr>
          <w:b/>
          <w:bCs/>
          <w:sz w:val="24"/>
          <w:szCs w:val="24"/>
        </w:rPr>
        <w:t>9</w:t>
      </w:r>
      <w:r w:rsidRPr="00BC29D3">
        <w:rPr>
          <w:b/>
          <w:bCs/>
          <w:sz w:val="24"/>
          <w:szCs w:val="24"/>
        </w:rPr>
        <w:t>.</w:t>
      </w:r>
      <w:r w:rsidR="005E36E0">
        <w:rPr>
          <w:b/>
          <w:bCs/>
          <w:sz w:val="24"/>
          <w:szCs w:val="24"/>
        </w:rPr>
        <w:t>8</w:t>
      </w:r>
      <w:r w:rsidR="00982A55" w:rsidRPr="00BC29D3">
        <w:rPr>
          <w:b/>
          <w:bCs/>
          <w:sz w:val="24"/>
          <w:szCs w:val="24"/>
        </w:rPr>
        <w:t xml:space="preserve"> </w:t>
      </w:r>
      <w:r w:rsidRPr="00BC29D3">
        <w:rPr>
          <w:sz w:val="24"/>
          <w:szCs w:val="24"/>
        </w:rPr>
        <w:t>Encerrada a fase competitiva sem que haja a</w:t>
      </w:r>
      <w:r w:rsidRPr="005D0BC5">
        <w:rPr>
          <w:sz w:val="24"/>
          <w:szCs w:val="24"/>
        </w:rPr>
        <w:t xml:space="preserve"> prorrogação automática pelo sistema, </w:t>
      </w:r>
      <w:r w:rsidR="000F2166" w:rsidRPr="005D0BC5">
        <w:rPr>
          <w:sz w:val="24"/>
          <w:szCs w:val="24"/>
        </w:rPr>
        <w:t>poderá o Agente de Contratação</w:t>
      </w:r>
      <w:r w:rsidRPr="005D0BC5">
        <w:rPr>
          <w:sz w:val="24"/>
          <w:szCs w:val="24"/>
        </w:rPr>
        <w:t>, justificadamente, admitir o reinício da sessão pública de lances, em prol da consecução do melhor preço.</w:t>
      </w:r>
    </w:p>
    <w:p w14:paraId="4A841BF3" w14:textId="77777777" w:rsidR="00592B9F" w:rsidRPr="005D0BC5" w:rsidRDefault="00592B9F" w:rsidP="00584E41">
      <w:pPr>
        <w:jc w:val="both"/>
        <w:rPr>
          <w:sz w:val="24"/>
          <w:szCs w:val="24"/>
        </w:rPr>
      </w:pPr>
      <w:r w:rsidRPr="005D0BC5">
        <w:rPr>
          <w:b/>
          <w:sz w:val="24"/>
          <w:szCs w:val="24"/>
        </w:rPr>
        <w:t>6.9</w:t>
      </w:r>
      <w:r w:rsidR="0013179E">
        <w:rPr>
          <w:b/>
          <w:sz w:val="24"/>
          <w:szCs w:val="24"/>
        </w:rPr>
        <w:t>.9</w:t>
      </w:r>
      <w:r w:rsidR="00342EE2" w:rsidRPr="005D0BC5">
        <w:rPr>
          <w:b/>
          <w:sz w:val="24"/>
          <w:szCs w:val="24"/>
        </w:rPr>
        <w:t xml:space="preserve"> </w:t>
      </w:r>
      <w:r w:rsidR="00342EE2" w:rsidRPr="005D0BC5">
        <w:rPr>
          <w:sz w:val="24"/>
          <w:szCs w:val="24"/>
        </w:rPr>
        <w:t>Na hipótese de o sistema eletrônico se desconectar no decorrer da etapa de envio de lances da sessão pública e permanecer acessível aos licitantes, os lances continuarão sendo recebidos, sem prejuízo dos atos realizados.</w:t>
      </w:r>
    </w:p>
    <w:p w14:paraId="49312805" w14:textId="77777777" w:rsidR="00592B9F" w:rsidRPr="00BA113D" w:rsidRDefault="00592B9F" w:rsidP="00014294">
      <w:pPr>
        <w:jc w:val="both"/>
        <w:rPr>
          <w:sz w:val="24"/>
          <w:szCs w:val="24"/>
        </w:rPr>
      </w:pPr>
      <w:r w:rsidRPr="00BA113D">
        <w:rPr>
          <w:b/>
          <w:bCs/>
          <w:sz w:val="24"/>
          <w:szCs w:val="24"/>
        </w:rPr>
        <w:t>6.</w:t>
      </w:r>
      <w:r w:rsidR="0013179E" w:rsidRPr="00BA113D">
        <w:rPr>
          <w:b/>
          <w:bCs/>
          <w:sz w:val="24"/>
          <w:szCs w:val="24"/>
        </w:rPr>
        <w:t>10</w:t>
      </w:r>
      <w:r w:rsidRPr="00BA113D">
        <w:rPr>
          <w:sz w:val="24"/>
          <w:szCs w:val="24"/>
        </w:rPr>
        <w:t xml:space="preserve"> </w:t>
      </w:r>
      <w:r w:rsidR="00342EE2" w:rsidRPr="00BA113D">
        <w:rPr>
          <w:sz w:val="24"/>
          <w:szCs w:val="24"/>
        </w:rPr>
        <w:t>Caso a desconexão do sistema eletrônico persistir por tempo superior a dez minutos para o órgão ou a entidade promotora da licitação, a sessão pública será suspensa e reiniciada somente decorridas vinte e quatro horas após a comunicação do fato aos participantes, no sítio eletrônico utilizado para divulgação.</w:t>
      </w:r>
    </w:p>
    <w:p w14:paraId="7DD9337C" w14:textId="77777777" w:rsidR="00592B9F" w:rsidRPr="00BA113D" w:rsidRDefault="00592B9F" w:rsidP="00584E41">
      <w:pPr>
        <w:jc w:val="both"/>
        <w:rPr>
          <w:b/>
          <w:sz w:val="24"/>
          <w:szCs w:val="24"/>
        </w:rPr>
      </w:pPr>
      <w:r w:rsidRPr="00BA113D">
        <w:rPr>
          <w:b/>
          <w:sz w:val="24"/>
          <w:szCs w:val="24"/>
        </w:rPr>
        <w:t>6.1</w:t>
      </w:r>
      <w:r w:rsidR="0013179E" w:rsidRPr="00BA113D">
        <w:rPr>
          <w:b/>
          <w:sz w:val="24"/>
          <w:szCs w:val="24"/>
        </w:rPr>
        <w:t>1</w:t>
      </w:r>
      <w:r w:rsidRPr="00BA113D">
        <w:rPr>
          <w:b/>
          <w:sz w:val="24"/>
          <w:szCs w:val="24"/>
        </w:rPr>
        <w:t xml:space="preserve"> </w:t>
      </w:r>
      <w:r w:rsidRPr="00BA113D">
        <w:rPr>
          <w:sz w:val="24"/>
          <w:szCs w:val="24"/>
        </w:rPr>
        <w:t>Caso o licitante não apresente lances, concorrerá com o valor de sua proposta.</w:t>
      </w:r>
    </w:p>
    <w:p w14:paraId="6D258DA1" w14:textId="77777777" w:rsidR="00A60916" w:rsidRDefault="00A60916" w:rsidP="00A60916">
      <w:pPr>
        <w:jc w:val="both"/>
        <w:rPr>
          <w:sz w:val="24"/>
          <w:szCs w:val="24"/>
          <w:lang w:eastAsia="pt-BR"/>
        </w:rPr>
      </w:pPr>
      <w:r>
        <w:rPr>
          <w:b/>
          <w:bCs/>
          <w:sz w:val="24"/>
          <w:szCs w:val="24"/>
        </w:rPr>
        <w:t xml:space="preserve">6.12 </w:t>
      </w:r>
      <w:r>
        <w:rPr>
          <w:sz w:val="24"/>
          <w:szCs w:val="24"/>
        </w:rPr>
        <w:t xml:space="preserve">No caso de haver a participação de microempresas e empresas de pequeno porte no certame licitatório, </w:t>
      </w:r>
      <w:r>
        <w:rPr>
          <w:b/>
          <w:bCs/>
          <w:sz w:val="24"/>
          <w:szCs w:val="24"/>
        </w:rPr>
        <w:t>ressalvado o previsto no item 3.5.1</w:t>
      </w:r>
      <w:r>
        <w:rPr>
          <w:sz w:val="24"/>
          <w:szCs w:val="24"/>
        </w:rPr>
        <w:t>, os procedimentos obedecerão aos subitens a seguir:</w:t>
      </w:r>
    </w:p>
    <w:p w14:paraId="5CF773C2" w14:textId="77777777" w:rsidR="00342EE2" w:rsidRPr="005D0BC5" w:rsidRDefault="00592B9F" w:rsidP="00014294">
      <w:pPr>
        <w:tabs>
          <w:tab w:val="left" w:pos="1985"/>
        </w:tabs>
        <w:jc w:val="both"/>
        <w:rPr>
          <w:sz w:val="24"/>
          <w:szCs w:val="24"/>
        </w:rPr>
      </w:pPr>
      <w:r w:rsidRPr="00BA113D">
        <w:rPr>
          <w:b/>
          <w:sz w:val="24"/>
          <w:szCs w:val="24"/>
        </w:rPr>
        <w:t>6.1</w:t>
      </w:r>
      <w:r w:rsidR="0013179E" w:rsidRPr="00BA113D">
        <w:rPr>
          <w:b/>
          <w:sz w:val="24"/>
          <w:szCs w:val="24"/>
        </w:rPr>
        <w:t>2</w:t>
      </w:r>
      <w:r w:rsidR="00342EE2" w:rsidRPr="00BA113D">
        <w:rPr>
          <w:b/>
          <w:sz w:val="24"/>
          <w:szCs w:val="24"/>
        </w:rPr>
        <w:t>.1</w:t>
      </w:r>
      <w:r w:rsidR="0008297A" w:rsidRPr="00BA113D">
        <w:rPr>
          <w:b/>
          <w:sz w:val="24"/>
          <w:szCs w:val="24"/>
        </w:rPr>
        <w:t xml:space="preserve"> </w:t>
      </w:r>
      <w:r w:rsidR="00342EE2" w:rsidRPr="00BA113D">
        <w:rPr>
          <w:sz w:val="24"/>
          <w:szCs w:val="24"/>
        </w:rPr>
        <w:t>Antes da classificação definitiva de preços, caso a melhor oferta não tenha sido apresentada por microempresa ou empresa de pequeno porte, o sistema utilizado verificará se ocorreu empate ficto previsto no § 1º do artigo 44 da Lei Complementar nº 123/2006, ou seja, as propostas apresentadas por microempresas ou empresas de pequeno porte, com valores até 10% (dez por cento) acima do melhor preço ofertado.</w:t>
      </w:r>
    </w:p>
    <w:p w14:paraId="1C20B424" w14:textId="77777777" w:rsidR="00342EE2" w:rsidRPr="005D0BC5" w:rsidRDefault="00592B9F" w:rsidP="00014294">
      <w:pPr>
        <w:tabs>
          <w:tab w:val="left" w:pos="1985"/>
        </w:tabs>
        <w:jc w:val="both"/>
        <w:rPr>
          <w:b/>
          <w:sz w:val="24"/>
          <w:szCs w:val="24"/>
        </w:rPr>
      </w:pPr>
      <w:r w:rsidRPr="005D0BC5">
        <w:rPr>
          <w:b/>
          <w:sz w:val="24"/>
          <w:szCs w:val="24"/>
        </w:rPr>
        <w:t>6.1</w:t>
      </w:r>
      <w:r w:rsidR="0013179E">
        <w:rPr>
          <w:b/>
          <w:sz w:val="24"/>
          <w:szCs w:val="24"/>
        </w:rPr>
        <w:t>2</w:t>
      </w:r>
      <w:r w:rsidR="00342EE2" w:rsidRPr="005D0BC5">
        <w:rPr>
          <w:b/>
          <w:sz w:val="24"/>
          <w:szCs w:val="24"/>
        </w:rPr>
        <w:t>.2</w:t>
      </w:r>
      <w:r w:rsidR="0008297A" w:rsidRPr="005D0BC5">
        <w:rPr>
          <w:b/>
          <w:sz w:val="24"/>
          <w:szCs w:val="24"/>
        </w:rPr>
        <w:t xml:space="preserve"> </w:t>
      </w:r>
      <w:r w:rsidR="00342EE2" w:rsidRPr="005D0BC5">
        <w:rPr>
          <w:sz w:val="24"/>
          <w:szCs w:val="24"/>
        </w:rPr>
        <w:t>Em caso positivo, a microempresa ou empresa de pequeno porte convocada poderá apresentar proposta de preço inferior à primeira classificada no prazo de 5 (cinco) minutos, sob pena de preclusão.</w:t>
      </w:r>
    </w:p>
    <w:p w14:paraId="2DAB9AAD" w14:textId="77777777" w:rsidR="00342EE2" w:rsidRPr="005D0BC5" w:rsidRDefault="00592B9F" w:rsidP="00014294">
      <w:pPr>
        <w:tabs>
          <w:tab w:val="left" w:pos="1985"/>
        </w:tabs>
        <w:jc w:val="both"/>
        <w:rPr>
          <w:sz w:val="24"/>
          <w:szCs w:val="24"/>
        </w:rPr>
      </w:pPr>
      <w:r w:rsidRPr="005D0BC5">
        <w:rPr>
          <w:b/>
          <w:sz w:val="24"/>
          <w:szCs w:val="24"/>
        </w:rPr>
        <w:t>6.1</w:t>
      </w:r>
      <w:r w:rsidR="0013179E">
        <w:rPr>
          <w:b/>
          <w:sz w:val="24"/>
          <w:szCs w:val="24"/>
        </w:rPr>
        <w:t>2</w:t>
      </w:r>
      <w:r w:rsidR="00342EE2" w:rsidRPr="005D0BC5">
        <w:rPr>
          <w:b/>
          <w:sz w:val="24"/>
          <w:szCs w:val="24"/>
        </w:rPr>
        <w:t>.3</w:t>
      </w:r>
      <w:r w:rsidR="0008297A" w:rsidRPr="005D0BC5">
        <w:rPr>
          <w:b/>
          <w:sz w:val="24"/>
          <w:szCs w:val="24"/>
        </w:rPr>
        <w:t xml:space="preserve"> </w:t>
      </w:r>
      <w:r w:rsidR="00342EE2" w:rsidRPr="005D0BC5">
        <w:rPr>
          <w:sz w:val="24"/>
          <w:szCs w:val="24"/>
        </w:rPr>
        <w:t xml:space="preserve">Caso a microempresa (ME) ou empresa de pequeno porte (EPP) convocada não exerça o benefício de ofertar preço inferior à primeira classificada ou não o faça no tempo aprazado, o sistema automaticamente convocará as ME/EPP remanescentes que, porventura, se enquadrem na hipótese do empate ficto, na ordem classificatória, para exercício do mesmo direito, sucessivamente, se for o caso. </w:t>
      </w:r>
    </w:p>
    <w:p w14:paraId="2B59B145" w14:textId="77777777" w:rsidR="00342EE2" w:rsidRPr="005D0BC5" w:rsidRDefault="00592B9F" w:rsidP="00014294">
      <w:pPr>
        <w:tabs>
          <w:tab w:val="left" w:pos="1985"/>
        </w:tabs>
        <w:jc w:val="both"/>
        <w:rPr>
          <w:sz w:val="24"/>
          <w:szCs w:val="24"/>
        </w:rPr>
      </w:pPr>
      <w:r w:rsidRPr="005D0BC5">
        <w:rPr>
          <w:b/>
          <w:sz w:val="24"/>
          <w:szCs w:val="24"/>
        </w:rPr>
        <w:lastRenderedPageBreak/>
        <w:t>6.1</w:t>
      </w:r>
      <w:r w:rsidR="0013179E">
        <w:rPr>
          <w:b/>
          <w:sz w:val="24"/>
          <w:szCs w:val="24"/>
        </w:rPr>
        <w:t>2</w:t>
      </w:r>
      <w:r w:rsidR="00342EE2" w:rsidRPr="005D0BC5">
        <w:rPr>
          <w:b/>
          <w:sz w:val="24"/>
          <w:szCs w:val="24"/>
        </w:rPr>
        <w:t>.4</w:t>
      </w:r>
      <w:r w:rsidR="0008297A" w:rsidRPr="005D0BC5">
        <w:rPr>
          <w:b/>
          <w:sz w:val="24"/>
          <w:szCs w:val="24"/>
        </w:rPr>
        <w:t xml:space="preserve"> </w:t>
      </w:r>
      <w:r w:rsidR="00342EE2" w:rsidRPr="005D0BC5">
        <w:rPr>
          <w:bCs/>
          <w:sz w:val="24"/>
          <w:szCs w:val="24"/>
        </w:rPr>
        <w:t>Se houver equivalência entre os valores apresentados pelas microempresas e empresas de pequeno porte que se encontrem nos intervalos apontados nos itens anteriores, será realizado sorteio para que se identifique aquela que primeiro poderá apresentar melhor oferta.</w:t>
      </w:r>
    </w:p>
    <w:p w14:paraId="2AF2766A" w14:textId="77777777" w:rsidR="00447D88" w:rsidRPr="00BC29D3" w:rsidRDefault="00447D88" w:rsidP="00584E41">
      <w:pPr>
        <w:tabs>
          <w:tab w:val="left" w:pos="142"/>
        </w:tabs>
        <w:jc w:val="both"/>
        <w:rPr>
          <w:bCs/>
          <w:sz w:val="24"/>
          <w:szCs w:val="24"/>
        </w:rPr>
      </w:pPr>
      <w:r w:rsidRPr="005D0BC5">
        <w:rPr>
          <w:b/>
          <w:sz w:val="24"/>
          <w:szCs w:val="24"/>
        </w:rPr>
        <w:t>6.1</w:t>
      </w:r>
      <w:r w:rsidR="0013179E">
        <w:rPr>
          <w:b/>
          <w:sz w:val="24"/>
          <w:szCs w:val="24"/>
        </w:rPr>
        <w:t>3</w:t>
      </w:r>
      <w:r w:rsidR="0008297A" w:rsidRPr="005D0BC5">
        <w:rPr>
          <w:b/>
          <w:sz w:val="24"/>
          <w:szCs w:val="24"/>
        </w:rPr>
        <w:t xml:space="preserve"> </w:t>
      </w:r>
      <w:r w:rsidR="00342EE2" w:rsidRPr="005D0BC5">
        <w:rPr>
          <w:bCs/>
          <w:sz w:val="24"/>
          <w:szCs w:val="24"/>
        </w:rPr>
        <w:t xml:space="preserve">Em caso de eventual empate entre propostas ou lances, serão adotados os critérios </w:t>
      </w:r>
      <w:r w:rsidR="00342EE2" w:rsidRPr="00BC29D3">
        <w:rPr>
          <w:bCs/>
          <w:sz w:val="24"/>
          <w:szCs w:val="24"/>
        </w:rPr>
        <w:t>previstos no art. 60 da Lei 14.133/21, de acordo com a ordem legalmente estabelecida.</w:t>
      </w:r>
    </w:p>
    <w:p w14:paraId="32B58BE3" w14:textId="77777777" w:rsidR="000704B7" w:rsidRPr="00BC29D3" w:rsidRDefault="000704B7" w:rsidP="00584E41">
      <w:pPr>
        <w:tabs>
          <w:tab w:val="left" w:pos="142"/>
        </w:tabs>
        <w:jc w:val="both"/>
        <w:rPr>
          <w:bCs/>
          <w:sz w:val="24"/>
          <w:szCs w:val="24"/>
        </w:rPr>
      </w:pPr>
      <w:r w:rsidRPr="00BC29D3">
        <w:rPr>
          <w:b/>
          <w:sz w:val="24"/>
          <w:szCs w:val="24"/>
        </w:rPr>
        <w:t>6.1</w:t>
      </w:r>
      <w:r w:rsidR="0013179E">
        <w:rPr>
          <w:b/>
          <w:sz w:val="24"/>
          <w:szCs w:val="24"/>
        </w:rPr>
        <w:t>4</w:t>
      </w:r>
      <w:r w:rsidRPr="00BC29D3">
        <w:rPr>
          <w:bCs/>
          <w:sz w:val="24"/>
          <w:szCs w:val="24"/>
        </w:rPr>
        <w:t xml:space="preserve"> Persistindo o empate, a proposta vencedora será sorteada pelo sistema eletrônico dentre as propostas ou os lances empatados.</w:t>
      </w:r>
    </w:p>
    <w:p w14:paraId="79C452F6" w14:textId="77777777" w:rsidR="00447D88" w:rsidRPr="00BC29D3" w:rsidRDefault="00447D88" w:rsidP="00584E41">
      <w:pPr>
        <w:tabs>
          <w:tab w:val="left" w:pos="142"/>
        </w:tabs>
        <w:jc w:val="both"/>
        <w:rPr>
          <w:bCs/>
          <w:sz w:val="24"/>
          <w:szCs w:val="24"/>
        </w:rPr>
      </w:pPr>
      <w:r w:rsidRPr="00BC29D3">
        <w:rPr>
          <w:b/>
          <w:sz w:val="24"/>
          <w:szCs w:val="24"/>
        </w:rPr>
        <w:t>6.1</w:t>
      </w:r>
      <w:r w:rsidR="0013179E">
        <w:rPr>
          <w:b/>
          <w:sz w:val="24"/>
          <w:szCs w:val="24"/>
        </w:rPr>
        <w:t>5</w:t>
      </w:r>
      <w:r w:rsidR="0008297A" w:rsidRPr="00BC29D3">
        <w:rPr>
          <w:b/>
          <w:sz w:val="24"/>
          <w:szCs w:val="24"/>
        </w:rPr>
        <w:t xml:space="preserve"> </w:t>
      </w:r>
      <w:r w:rsidRPr="00BC29D3">
        <w:rPr>
          <w:bCs/>
          <w:sz w:val="24"/>
          <w:szCs w:val="24"/>
        </w:rPr>
        <w:t>Encerrada</w:t>
      </w:r>
      <w:r w:rsidR="00342EE2" w:rsidRPr="00BC29D3">
        <w:rPr>
          <w:bCs/>
          <w:sz w:val="24"/>
          <w:szCs w:val="24"/>
        </w:rPr>
        <w:t xml:space="preserve"> a etapa de lances, </w:t>
      </w:r>
      <w:r w:rsidR="00BC726C" w:rsidRPr="00BC29D3">
        <w:rPr>
          <w:bCs/>
          <w:sz w:val="24"/>
          <w:szCs w:val="24"/>
        </w:rPr>
        <w:t xml:space="preserve">o Agente </w:t>
      </w:r>
      <w:r w:rsidR="00342EE2" w:rsidRPr="00BC29D3">
        <w:rPr>
          <w:bCs/>
          <w:sz w:val="24"/>
          <w:szCs w:val="24"/>
        </w:rPr>
        <w:t>de Contratação</w:t>
      </w:r>
      <w:r w:rsidR="00342EE2" w:rsidRPr="00BC29D3">
        <w:rPr>
          <w:b/>
          <w:sz w:val="24"/>
          <w:szCs w:val="24"/>
        </w:rPr>
        <w:t xml:space="preserve"> </w:t>
      </w:r>
      <w:r w:rsidR="00342EE2" w:rsidRPr="00BC29D3">
        <w:rPr>
          <w:bCs/>
          <w:sz w:val="24"/>
          <w:szCs w:val="24"/>
        </w:rPr>
        <w:t>poderá negociar melhores condições</w:t>
      </w:r>
      <w:r w:rsidRPr="00BC29D3">
        <w:rPr>
          <w:bCs/>
          <w:sz w:val="24"/>
          <w:szCs w:val="24"/>
        </w:rPr>
        <w:t xml:space="preserve">, encaminhando, </w:t>
      </w:r>
      <w:r w:rsidRPr="00BC29D3">
        <w:rPr>
          <w:sz w:val="24"/>
          <w:szCs w:val="24"/>
        </w:rPr>
        <w:t>pelo sistema eletrônico, contraproposta ao licitante que tenha apresentado o melhor preço, para que seja obtida melhor proposta, vedada a negociação em condições diferentes das previstas neste Edital.</w:t>
      </w:r>
    </w:p>
    <w:p w14:paraId="7BAF9CDA" w14:textId="77777777" w:rsidR="00E20C79" w:rsidRPr="00BC29D3" w:rsidRDefault="00447D88" w:rsidP="00014294">
      <w:pPr>
        <w:tabs>
          <w:tab w:val="left" w:pos="142"/>
        </w:tabs>
        <w:jc w:val="both"/>
        <w:rPr>
          <w:bCs/>
          <w:sz w:val="24"/>
          <w:szCs w:val="24"/>
        </w:rPr>
      </w:pPr>
      <w:r w:rsidRPr="00BC29D3">
        <w:rPr>
          <w:b/>
          <w:sz w:val="24"/>
          <w:szCs w:val="24"/>
        </w:rPr>
        <w:t>6.1</w:t>
      </w:r>
      <w:r w:rsidR="0013179E">
        <w:rPr>
          <w:b/>
          <w:sz w:val="24"/>
          <w:szCs w:val="24"/>
        </w:rPr>
        <w:t>5</w:t>
      </w:r>
      <w:r w:rsidRPr="00BC29D3">
        <w:rPr>
          <w:b/>
          <w:sz w:val="24"/>
          <w:szCs w:val="24"/>
        </w:rPr>
        <w:t>.1</w:t>
      </w:r>
      <w:r w:rsidRPr="00BC29D3">
        <w:rPr>
          <w:bCs/>
          <w:sz w:val="24"/>
          <w:szCs w:val="24"/>
        </w:rPr>
        <w:t xml:space="preserve"> </w:t>
      </w:r>
      <w:r w:rsidR="00342EE2" w:rsidRPr="00BC29D3">
        <w:rPr>
          <w:bCs/>
          <w:sz w:val="24"/>
          <w:szCs w:val="24"/>
        </w:rPr>
        <w:t>A negociação será realizada por meio do sistema, com acompanhamento dos demais licitantes e divulgação do resultado, bem como anexação aos autos do processo.</w:t>
      </w:r>
    </w:p>
    <w:p w14:paraId="1B215035" w14:textId="41823352" w:rsidR="00EF0F07" w:rsidRPr="00BC29D3" w:rsidRDefault="00720A77" w:rsidP="00584E41">
      <w:pPr>
        <w:tabs>
          <w:tab w:val="left" w:pos="142"/>
        </w:tabs>
        <w:jc w:val="both"/>
        <w:rPr>
          <w:sz w:val="24"/>
          <w:szCs w:val="24"/>
        </w:rPr>
      </w:pPr>
      <w:r w:rsidRPr="00BC29D3">
        <w:rPr>
          <w:b/>
          <w:sz w:val="24"/>
          <w:szCs w:val="24"/>
        </w:rPr>
        <w:t>6.1</w:t>
      </w:r>
      <w:r w:rsidR="0013179E">
        <w:rPr>
          <w:b/>
          <w:sz w:val="24"/>
          <w:szCs w:val="24"/>
        </w:rPr>
        <w:t>6</w:t>
      </w:r>
      <w:r w:rsidRPr="00BC29D3">
        <w:rPr>
          <w:b/>
          <w:sz w:val="24"/>
          <w:szCs w:val="24"/>
        </w:rPr>
        <w:t xml:space="preserve"> </w:t>
      </w:r>
      <w:r w:rsidRPr="00BC29D3">
        <w:rPr>
          <w:bCs/>
          <w:sz w:val="24"/>
          <w:szCs w:val="24"/>
        </w:rPr>
        <w:t>O</w:t>
      </w:r>
      <w:r w:rsidR="007312F3" w:rsidRPr="00BC29D3">
        <w:rPr>
          <w:bCs/>
          <w:sz w:val="24"/>
          <w:szCs w:val="24"/>
        </w:rPr>
        <w:t xml:space="preserve"> Agente de </w:t>
      </w:r>
      <w:r w:rsidR="00EF0F07" w:rsidRPr="00BC29D3">
        <w:rPr>
          <w:bCs/>
          <w:sz w:val="24"/>
          <w:szCs w:val="24"/>
        </w:rPr>
        <w:t>Contratação</w:t>
      </w:r>
      <w:r w:rsidR="00EF0F07" w:rsidRPr="00BC29D3">
        <w:rPr>
          <w:sz w:val="24"/>
          <w:szCs w:val="24"/>
          <w:shd w:val="clear" w:color="auto" w:fill="FFFFFF"/>
        </w:rPr>
        <w:t xml:space="preserve"> </w:t>
      </w:r>
      <w:r w:rsidR="00EF0F07" w:rsidRPr="00BC29D3">
        <w:rPr>
          <w:sz w:val="24"/>
          <w:szCs w:val="24"/>
        </w:rPr>
        <w:t>solicitará ao licitante mais bem classificado que</w:t>
      </w:r>
      <w:r w:rsidR="00BC726C" w:rsidRPr="00BC29D3">
        <w:rPr>
          <w:sz w:val="24"/>
          <w:szCs w:val="24"/>
        </w:rPr>
        <w:t xml:space="preserve">, no prazo de </w:t>
      </w:r>
      <w:r w:rsidR="00EF0F07" w:rsidRPr="00BC29D3">
        <w:rPr>
          <w:color w:val="FF0000"/>
          <w:sz w:val="24"/>
          <w:szCs w:val="24"/>
        </w:rPr>
        <w:t xml:space="preserve"> </w:t>
      </w:r>
      <w:r w:rsidR="00FA5054" w:rsidRPr="00BC29D3">
        <w:rPr>
          <w:sz w:val="24"/>
          <w:szCs w:val="24"/>
          <w:lang w:eastAsia="pt-BR"/>
        </w:rPr>
        <w:fldChar w:fldCharType="begin">
          <w:ffData>
            <w:name w:val="Texto374"/>
            <w:enabled/>
            <w:calcOnExit w:val="0"/>
            <w:textInput/>
          </w:ffData>
        </w:fldChar>
      </w:r>
      <w:r w:rsidR="00FA5054" w:rsidRPr="00BC29D3">
        <w:rPr>
          <w:sz w:val="24"/>
          <w:szCs w:val="24"/>
          <w:lang w:eastAsia="pt-BR"/>
        </w:rPr>
        <w:instrText xml:space="preserve"> FORMTEXT </w:instrText>
      </w:r>
      <w:r w:rsidR="00FA5054" w:rsidRPr="00BC29D3">
        <w:rPr>
          <w:sz w:val="24"/>
          <w:szCs w:val="24"/>
          <w:lang w:eastAsia="pt-BR"/>
        </w:rPr>
      </w:r>
      <w:r w:rsidR="00FA5054" w:rsidRPr="00BC29D3">
        <w:rPr>
          <w:sz w:val="24"/>
          <w:szCs w:val="24"/>
          <w:lang w:eastAsia="pt-BR"/>
        </w:rPr>
        <w:fldChar w:fldCharType="separate"/>
      </w:r>
      <w:r w:rsidR="00E90F51">
        <w:rPr>
          <w:noProof/>
          <w:sz w:val="24"/>
          <w:szCs w:val="24"/>
          <w:lang w:eastAsia="pt-BR"/>
        </w:rPr>
        <w:t>02</w:t>
      </w:r>
      <w:r w:rsidR="00FA5054" w:rsidRPr="00BC29D3">
        <w:rPr>
          <w:sz w:val="24"/>
          <w:szCs w:val="24"/>
          <w:lang w:eastAsia="pt-BR"/>
        </w:rPr>
        <w:fldChar w:fldCharType="end"/>
      </w:r>
      <w:r w:rsidR="00FA5054" w:rsidRPr="00BC29D3">
        <w:rPr>
          <w:sz w:val="24"/>
          <w:szCs w:val="24"/>
        </w:rPr>
        <w:t xml:space="preserve"> </w:t>
      </w:r>
      <w:r w:rsidR="00EF0F07" w:rsidRPr="00BC29D3">
        <w:rPr>
          <w:sz w:val="24"/>
          <w:szCs w:val="24"/>
        </w:rPr>
        <w:t>(</w:t>
      </w:r>
      <w:r w:rsidR="00FA5054" w:rsidRPr="00BC29D3">
        <w:rPr>
          <w:sz w:val="24"/>
          <w:szCs w:val="24"/>
          <w:lang w:eastAsia="pt-BR"/>
        </w:rPr>
        <w:fldChar w:fldCharType="begin">
          <w:ffData>
            <w:name w:val="Texto374"/>
            <w:enabled/>
            <w:calcOnExit w:val="0"/>
            <w:textInput/>
          </w:ffData>
        </w:fldChar>
      </w:r>
      <w:r w:rsidR="00FA5054" w:rsidRPr="00BC29D3">
        <w:rPr>
          <w:sz w:val="24"/>
          <w:szCs w:val="24"/>
          <w:lang w:eastAsia="pt-BR"/>
        </w:rPr>
        <w:instrText xml:space="preserve"> FORMTEXT </w:instrText>
      </w:r>
      <w:r w:rsidR="00FA5054" w:rsidRPr="00BC29D3">
        <w:rPr>
          <w:sz w:val="24"/>
          <w:szCs w:val="24"/>
          <w:lang w:eastAsia="pt-BR"/>
        </w:rPr>
      </w:r>
      <w:r w:rsidR="00FA5054" w:rsidRPr="00BC29D3">
        <w:rPr>
          <w:sz w:val="24"/>
          <w:szCs w:val="24"/>
          <w:lang w:eastAsia="pt-BR"/>
        </w:rPr>
        <w:fldChar w:fldCharType="separate"/>
      </w:r>
      <w:r w:rsidR="00E90F51">
        <w:rPr>
          <w:noProof/>
          <w:sz w:val="24"/>
          <w:szCs w:val="24"/>
          <w:lang w:eastAsia="pt-BR"/>
        </w:rPr>
        <w:t>duas</w:t>
      </w:r>
      <w:r w:rsidR="00FA5054" w:rsidRPr="00BC29D3">
        <w:rPr>
          <w:sz w:val="24"/>
          <w:szCs w:val="24"/>
          <w:lang w:eastAsia="pt-BR"/>
        </w:rPr>
        <w:fldChar w:fldCharType="end"/>
      </w:r>
      <w:r w:rsidR="00EF0F07" w:rsidRPr="00BC29D3">
        <w:rPr>
          <w:sz w:val="24"/>
          <w:szCs w:val="24"/>
        </w:rPr>
        <w:t xml:space="preserve">) </w:t>
      </w:r>
      <w:r w:rsidR="00BC726C" w:rsidRPr="00BC29D3">
        <w:rPr>
          <w:sz w:val="24"/>
          <w:szCs w:val="24"/>
        </w:rPr>
        <w:t>horas</w:t>
      </w:r>
      <w:r w:rsidR="00EF0F07" w:rsidRPr="00BC29D3">
        <w:rPr>
          <w:sz w:val="24"/>
          <w:szCs w:val="24"/>
        </w:rPr>
        <w:t>, envie a proposta adequada ao último lance ofertado após a negociação realizada, acompanhada</w:t>
      </w:r>
      <w:r w:rsidR="00BF6F35" w:rsidRPr="00BC29D3">
        <w:rPr>
          <w:sz w:val="24"/>
          <w:szCs w:val="24"/>
        </w:rPr>
        <w:t xml:space="preserve">, se for o caso, </w:t>
      </w:r>
      <w:r w:rsidR="00EF0F07" w:rsidRPr="00BC29D3">
        <w:rPr>
          <w:sz w:val="24"/>
          <w:szCs w:val="24"/>
        </w:rPr>
        <w:t>d</w:t>
      </w:r>
      <w:r w:rsidR="00BF6F35" w:rsidRPr="00BC29D3">
        <w:rPr>
          <w:sz w:val="24"/>
          <w:szCs w:val="24"/>
        </w:rPr>
        <w:t>e</w:t>
      </w:r>
      <w:r w:rsidR="00EF0F07" w:rsidRPr="00BC29D3">
        <w:rPr>
          <w:sz w:val="24"/>
          <w:szCs w:val="24"/>
        </w:rPr>
        <w:t xml:space="preserve"> documentos complementares</w:t>
      </w:r>
      <w:r w:rsidR="00BF6F35" w:rsidRPr="00BC29D3">
        <w:rPr>
          <w:sz w:val="24"/>
          <w:szCs w:val="24"/>
        </w:rPr>
        <w:t>, quando necessários à confirmação daqueles exigidos neste Edital e já apresentados.</w:t>
      </w:r>
    </w:p>
    <w:p w14:paraId="680EC237" w14:textId="77777777" w:rsidR="00342EE2" w:rsidRPr="00BC29D3" w:rsidRDefault="00E20C79" w:rsidP="00584E41">
      <w:pPr>
        <w:tabs>
          <w:tab w:val="left" w:pos="142"/>
        </w:tabs>
        <w:jc w:val="both"/>
        <w:rPr>
          <w:bCs/>
          <w:sz w:val="24"/>
          <w:szCs w:val="24"/>
        </w:rPr>
      </w:pPr>
      <w:r w:rsidRPr="00BC29D3">
        <w:rPr>
          <w:b/>
          <w:bCs/>
          <w:sz w:val="24"/>
          <w:szCs w:val="24"/>
        </w:rPr>
        <w:t>6.1</w:t>
      </w:r>
      <w:r w:rsidR="0013179E">
        <w:rPr>
          <w:b/>
          <w:bCs/>
          <w:sz w:val="24"/>
          <w:szCs w:val="24"/>
        </w:rPr>
        <w:t>7</w:t>
      </w:r>
      <w:r w:rsidRPr="00BC29D3">
        <w:rPr>
          <w:sz w:val="24"/>
          <w:szCs w:val="24"/>
        </w:rPr>
        <w:t xml:space="preserve"> </w:t>
      </w:r>
      <w:r w:rsidR="00342EE2" w:rsidRPr="00BC29D3">
        <w:rPr>
          <w:bCs/>
          <w:sz w:val="24"/>
          <w:szCs w:val="24"/>
        </w:rPr>
        <w:t xml:space="preserve">Encerrada a negociação, </w:t>
      </w:r>
      <w:r w:rsidR="006908F4" w:rsidRPr="00BC29D3">
        <w:rPr>
          <w:bCs/>
          <w:sz w:val="24"/>
          <w:szCs w:val="24"/>
        </w:rPr>
        <w:t xml:space="preserve">o Agente </w:t>
      </w:r>
      <w:r w:rsidR="00342EE2" w:rsidRPr="00BC29D3">
        <w:rPr>
          <w:bCs/>
          <w:sz w:val="24"/>
          <w:szCs w:val="24"/>
        </w:rPr>
        <w:t>de Contratação</w:t>
      </w:r>
      <w:r w:rsidR="00342EE2" w:rsidRPr="00BC29D3">
        <w:rPr>
          <w:b/>
          <w:sz w:val="24"/>
          <w:szCs w:val="24"/>
        </w:rPr>
        <w:t xml:space="preserve"> </w:t>
      </w:r>
      <w:r w:rsidR="00342EE2" w:rsidRPr="00BC29D3">
        <w:rPr>
          <w:bCs/>
          <w:sz w:val="24"/>
          <w:szCs w:val="24"/>
        </w:rPr>
        <w:t>iniciará a fase de julgamento da proposta.</w:t>
      </w:r>
    </w:p>
    <w:p w14:paraId="193DA454" w14:textId="77777777" w:rsidR="00342EE2" w:rsidRPr="00BC29D3" w:rsidRDefault="00342EE2" w:rsidP="00584E41">
      <w:pPr>
        <w:jc w:val="both"/>
        <w:rPr>
          <w:b/>
          <w:bCs/>
          <w:sz w:val="24"/>
          <w:szCs w:val="24"/>
        </w:rPr>
      </w:pPr>
    </w:p>
    <w:p w14:paraId="6CD5F704" w14:textId="77777777" w:rsidR="00D95D00" w:rsidRPr="00BC29D3" w:rsidRDefault="00D41A79" w:rsidP="00584E41">
      <w:pPr>
        <w:tabs>
          <w:tab w:val="left" w:pos="142"/>
        </w:tabs>
        <w:jc w:val="both"/>
        <w:rPr>
          <w:b/>
          <w:bCs/>
          <w:sz w:val="24"/>
          <w:szCs w:val="24"/>
        </w:rPr>
      </w:pPr>
      <w:r w:rsidRPr="00BC29D3">
        <w:rPr>
          <w:b/>
          <w:bCs/>
          <w:sz w:val="24"/>
          <w:szCs w:val="24"/>
        </w:rPr>
        <w:t xml:space="preserve">FASE DE </w:t>
      </w:r>
      <w:r w:rsidR="00342EE2" w:rsidRPr="00BC29D3">
        <w:rPr>
          <w:b/>
          <w:bCs/>
          <w:sz w:val="24"/>
          <w:szCs w:val="24"/>
        </w:rPr>
        <w:t>JULGAMENTO</w:t>
      </w:r>
    </w:p>
    <w:p w14:paraId="67723FC0" w14:textId="77777777" w:rsidR="002C795F" w:rsidRPr="00BC29D3" w:rsidRDefault="00DA70AE" w:rsidP="00DA70AE">
      <w:pPr>
        <w:tabs>
          <w:tab w:val="left" w:pos="851"/>
        </w:tabs>
        <w:jc w:val="both"/>
        <w:rPr>
          <w:sz w:val="24"/>
          <w:szCs w:val="24"/>
          <w:shd w:val="clear" w:color="auto" w:fill="FFFFFF"/>
        </w:rPr>
      </w:pPr>
      <w:r w:rsidRPr="00DA70AE">
        <w:rPr>
          <w:b/>
          <w:bCs/>
          <w:sz w:val="24"/>
          <w:szCs w:val="24"/>
          <w:shd w:val="clear" w:color="auto" w:fill="FFFFFF"/>
        </w:rPr>
        <w:t>6.1</w:t>
      </w:r>
      <w:r w:rsidR="00BF1946">
        <w:rPr>
          <w:b/>
          <w:bCs/>
          <w:sz w:val="24"/>
          <w:szCs w:val="24"/>
          <w:shd w:val="clear" w:color="auto" w:fill="FFFFFF"/>
        </w:rPr>
        <w:t>8</w:t>
      </w:r>
      <w:r>
        <w:rPr>
          <w:sz w:val="24"/>
          <w:szCs w:val="24"/>
          <w:shd w:val="clear" w:color="auto" w:fill="FFFFFF"/>
        </w:rPr>
        <w:t xml:space="preserve"> </w:t>
      </w:r>
      <w:r w:rsidR="00222B49" w:rsidRPr="00BC29D3">
        <w:rPr>
          <w:sz w:val="24"/>
          <w:szCs w:val="24"/>
          <w:shd w:val="clear" w:color="auto" w:fill="FFFFFF"/>
        </w:rPr>
        <w:t>Dado início à fase de julgamento, o</w:t>
      </w:r>
      <w:r w:rsidR="007312F3" w:rsidRPr="00BC29D3">
        <w:rPr>
          <w:sz w:val="24"/>
          <w:szCs w:val="24"/>
          <w:shd w:val="clear" w:color="auto" w:fill="FFFFFF"/>
        </w:rPr>
        <w:t xml:space="preserve"> Agente de </w:t>
      </w:r>
      <w:r w:rsidR="00E20C79" w:rsidRPr="00BC29D3">
        <w:rPr>
          <w:sz w:val="24"/>
          <w:szCs w:val="24"/>
          <w:shd w:val="clear" w:color="auto" w:fill="FFFFFF"/>
        </w:rPr>
        <w:t xml:space="preserve">Contratação </w:t>
      </w:r>
      <w:r w:rsidR="00342EE2" w:rsidRPr="00BC29D3">
        <w:rPr>
          <w:sz w:val="24"/>
          <w:szCs w:val="24"/>
          <w:shd w:val="clear" w:color="auto" w:fill="FFFFFF"/>
        </w:rPr>
        <w:t>realizará a verificação da conformidade da proposta classificada em primeiro lugar quanto à adequação ao objeto estipulado</w:t>
      </w:r>
      <w:r w:rsidR="00F910D0" w:rsidRPr="00BC29D3">
        <w:rPr>
          <w:sz w:val="24"/>
          <w:szCs w:val="24"/>
          <w:shd w:val="clear" w:color="auto" w:fill="FFFFFF"/>
        </w:rPr>
        <w:t xml:space="preserve"> e</w:t>
      </w:r>
      <w:r w:rsidR="00342EE2" w:rsidRPr="00BC29D3">
        <w:rPr>
          <w:sz w:val="24"/>
          <w:szCs w:val="24"/>
          <w:shd w:val="clear" w:color="auto" w:fill="FFFFFF"/>
        </w:rPr>
        <w:t xml:space="preserve"> à compatibilidade do preço final em relação ao </w:t>
      </w:r>
      <w:r w:rsidR="00222B49" w:rsidRPr="00BC29D3">
        <w:rPr>
          <w:sz w:val="24"/>
          <w:szCs w:val="24"/>
          <w:shd w:val="clear" w:color="auto" w:fill="FFFFFF"/>
        </w:rPr>
        <w:t xml:space="preserve">máximo </w:t>
      </w:r>
      <w:r w:rsidR="00342EE2" w:rsidRPr="00BC29D3">
        <w:rPr>
          <w:sz w:val="24"/>
          <w:szCs w:val="24"/>
          <w:shd w:val="clear" w:color="auto" w:fill="FFFFFF"/>
        </w:rPr>
        <w:t>estimado para a contratação</w:t>
      </w:r>
      <w:r w:rsidR="00222B49" w:rsidRPr="00BC29D3">
        <w:rPr>
          <w:sz w:val="24"/>
          <w:szCs w:val="24"/>
          <w:shd w:val="clear" w:color="auto" w:fill="FFFFFF"/>
        </w:rPr>
        <w:t>, nos termos do Edital</w:t>
      </w:r>
      <w:r w:rsidR="00F910D0" w:rsidRPr="00BC29D3">
        <w:rPr>
          <w:sz w:val="24"/>
          <w:szCs w:val="24"/>
          <w:shd w:val="clear" w:color="auto" w:fill="FFFFFF"/>
        </w:rPr>
        <w:t>.</w:t>
      </w:r>
    </w:p>
    <w:p w14:paraId="250486C9" w14:textId="77777777" w:rsidR="00D41A79" w:rsidRPr="00BC29D3" w:rsidRDefault="00D41A79" w:rsidP="00584E41">
      <w:pPr>
        <w:tabs>
          <w:tab w:val="left" w:pos="851"/>
        </w:tabs>
        <w:jc w:val="both"/>
        <w:rPr>
          <w:sz w:val="24"/>
          <w:szCs w:val="24"/>
        </w:rPr>
      </w:pPr>
      <w:r w:rsidRPr="00BC29D3">
        <w:rPr>
          <w:b/>
          <w:bCs/>
          <w:sz w:val="24"/>
          <w:szCs w:val="24"/>
        </w:rPr>
        <w:t>6.1</w:t>
      </w:r>
      <w:r w:rsidR="00BF1946">
        <w:rPr>
          <w:b/>
          <w:bCs/>
          <w:sz w:val="24"/>
          <w:szCs w:val="24"/>
        </w:rPr>
        <w:t>9</w:t>
      </w:r>
      <w:r w:rsidRPr="00BC29D3">
        <w:rPr>
          <w:sz w:val="24"/>
          <w:szCs w:val="24"/>
        </w:rPr>
        <w:t xml:space="preserve"> </w:t>
      </w:r>
      <w:r w:rsidR="006264DC" w:rsidRPr="00BC29D3">
        <w:rPr>
          <w:bCs/>
          <w:sz w:val="24"/>
          <w:szCs w:val="24"/>
        </w:rPr>
        <w:t xml:space="preserve">Caso o licitante provisoriamente classificado em primeiro lugar tenha se utilizado de algum benefício direcionado às ME/EPP’s, </w:t>
      </w:r>
      <w:r w:rsidR="00E42FD6" w:rsidRPr="00BC29D3">
        <w:rPr>
          <w:bCs/>
          <w:sz w:val="24"/>
          <w:szCs w:val="24"/>
        </w:rPr>
        <w:t>o Agente</w:t>
      </w:r>
      <w:r w:rsidR="006264DC" w:rsidRPr="00BC29D3">
        <w:rPr>
          <w:bCs/>
          <w:sz w:val="24"/>
          <w:szCs w:val="24"/>
        </w:rPr>
        <w:t xml:space="preserve"> de Contratação</w:t>
      </w:r>
      <w:r w:rsidR="006264DC" w:rsidRPr="00BC29D3">
        <w:rPr>
          <w:sz w:val="24"/>
          <w:szCs w:val="24"/>
          <w:shd w:val="clear" w:color="auto" w:fill="FFFFFF"/>
        </w:rPr>
        <w:t xml:space="preserve"> </w:t>
      </w:r>
      <w:r w:rsidR="006264DC" w:rsidRPr="00BC29D3">
        <w:rPr>
          <w:bCs/>
          <w:sz w:val="24"/>
          <w:szCs w:val="24"/>
        </w:rPr>
        <w:t>diligenciará para verificar o enquadramento.</w:t>
      </w:r>
    </w:p>
    <w:p w14:paraId="39B3A549" w14:textId="77777777" w:rsidR="00D41A79" w:rsidRPr="00BC29D3" w:rsidRDefault="00D41A79" w:rsidP="00584E41">
      <w:pPr>
        <w:jc w:val="both"/>
        <w:rPr>
          <w:sz w:val="24"/>
          <w:szCs w:val="24"/>
        </w:rPr>
      </w:pPr>
      <w:r w:rsidRPr="00BC29D3">
        <w:rPr>
          <w:b/>
          <w:bCs/>
          <w:sz w:val="24"/>
          <w:szCs w:val="24"/>
        </w:rPr>
        <w:t>6.</w:t>
      </w:r>
      <w:r w:rsidR="00BF1946">
        <w:rPr>
          <w:b/>
          <w:bCs/>
          <w:sz w:val="24"/>
          <w:szCs w:val="24"/>
        </w:rPr>
        <w:t>20</w:t>
      </w:r>
      <w:r w:rsidRPr="00BC29D3">
        <w:rPr>
          <w:sz w:val="24"/>
          <w:szCs w:val="24"/>
        </w:rPr>
        <w:t xml:space="preserve"> </w:t>
      </w:r>
      <w:r w:rsidR="002C795F" w:rsidRPr="00BC29D3">
        <w:rPr>
          <w:sz w:val="24"/>
          <w:szCs w:val="24"/>
        </w:rPr>
        <w:t>O</w:t>
      </w:r>
      <w:r w:rsidRPr="00BC29D3">
        <w:rPr>
          <w:sz w:val="24"/>
          <w:szCs w:val="24"/>
        </w:rPr>
        <w:t xml:space="preserve"> licitante classificado em primeiro lugar será convocado para apresentar </w:t>
      </w:r>
      <w:r w:rsidR="006264DC" w:rsidRPr="00BC29D3">
        <w:rPr>
          <w:sz w:val="24"/>
          <w:szCs w:val="24"/>
        </w:rPr>
        <w:t xml:space="preserve">a </w:t>
      </w:r>
      <w:r w:rsidR="00396F2F" w:rsidRPr="00BC29D3">
        <w:rPr>
          <w:sz w:val="24"/>
          <w:szCs w:val="24"/>
        </w:rPr>
        <w:t>p</w:t>
      </w:r>
      <w:r w:rsidRPr="00BC29D3">
        <w:rPr>
          <w:sz w:val="24"/>
          <w:szCs w:val="24"/>
        </w:rPr>
        <w:t xml:space="preserve">lanilha </w:t>
      </w:r>
      <w:r w:rsidR="00396F2F" w:rsidRPr="00BC29D3">
        <w:rPr>
          <w:sz w:val="24"/>
          <w:szCs w:val="24"/>
        </w:rPr>
        <w:t xml:space="preserve">dos quantitativos e custos </w:t>
      </w:r>
      <w:r w:rsidRPr="00BC29D3">
        <w:rPr>
          <w:sz w:val="24"/>
          <w:szCs w:val="24"/>
        </w:rPr>
        <w:t>por ele elaborada</w:t>
      </w:r>
      <w:r w:rsidR="006264DC" w:rsidRPr="00BC29D3">
        <w:rPr>
          <w:sz w:val="24"/>
          <w:szCs w:val="24"/>
        </w:rPr>
        <w:t>s</w:t>
      </w:r>
      <w:r w:rsidRPr="00BC29D3">
        <w:rPr>
          <w:sz w:val="24"/>
          <w:szCs w:val="24"/>
        </w:rPr>
        <w:t>, com os respectivos valores adequados ao valor final da sua proposta, sob pena de não aceitação da proposta.</w:t>
      </w:r>
    </w:p>
    <w:p w14:paraId="3BD8BA4F" w14:textId="77777777" w:rsidR="00D41A79" w:rsidRPr="005D0BC5" w:rsidRDefault="002C795F" w:rsidP="00014294">
      <w:pPr>
        <w:jc w:val="both"/>
        <w:rPr>
          <w:sz w:val="24"/>
          <w:szCs w:val="24"/>
          <w:shd w:val="clear" w:color="auto" w:fill="FFFFFF"/>
        </w:rPr>
      </w:pPr>
      <w:r w:rsidRPr="00BC29D3">
        <w:rPr>
          <w:b/>
          <w:bCs/>
          <w:sz w:val="24"/>
          <w:szCs w:val="24"/>
        </w:rPr>
        <w:t>6.</w:t>
      </w:r>
      <w:r w:rsidR="00BF1946">
        <w:rPr>
          <w:b/>
          <w:bCs/>
          <w:sz w:val="24"/>
          <w:szCs w:val="24"/>
        </w:rPr>
        <w:t>20</w:t>
      </w:r>
      <w:r w:rsidRPr="00BC29D3">
        <w:rPr>
          <w:b/>
          <w:bCs/>
          <w:sz w:val="24"/>
          <w:szCs w:val="24"/>
        </w:rPr>
        <w:t>.1</w:t>
      </w:r>
      <w:r w:rsidRPr="00BC29D3">
        <w:rPr>
          <w:sz w:val="24"/>
          <w:szCs w:val="24"/>
        </w:rPr>
        <w:t xml:space="preserve"> O licitante deverá apresentar as planilhas com indicação dos </w:t>
      </w:r>
      <w:r w:rsidR="0064264D" w:rsidRPr="00BC29D3">
        <w:rPr>
          <w:sz w:val="24"/>
          <w:szCs w:val="24"/>
        </w:rPr>
        <w:t xml:space="preserve">serviços, </w:t>
      </w:r>
      <w:r w:rsidRPr="00BC29D3">
        <w:rPr>
          <w:sz w:val="24"/>
          <w:szCs w:val="24"/>
        </w:rPr>
        <w:t xml:space="preserve">quantitativos e </w:t>
      </w:r>
      <w:r w:rsidR="00267EA0" w:rsidRPr="00BC29D3">
        <w:rPr>
          <w:sz w:val="24"/>
          <w:szCs w:val="24"/>
        </w:rPr>
        <w:t>custos</w:t>
      </w:r>
      <w:r w:rsidRPr="00BC29D3">
        <w:rPr>
          <w:sz w:val="24"/>
          <w:szCs w:val="24"/>
        </w:rPr>
        <w:t xml:space="preserve">, bem como </w:t>
      </w:r>
      <w:r w:rsidR="00433881" w:rsidRPr="00BC29D3">
        <w:rPr>
          <w:sz w:val="24"/>
          <w:szCs w:val="24"/>
        </w:rPr>
        <w:t>o</w:t>
      </w:r>
      <w:r w:rsidRPr="00BC29D3">
        <w:rPr>
          <w:sz w:val="24"/>
          <w:szCs w:val="24"/>
        </w:rPr>
        <w:t xml:space="preserve"> detalhamento </w:t>
      </w:r>
      <w:r w:rsidR="00E42FD6" w:rsidRPr="00BC29D3">
        <w:rPr>
          <w:sz w:val="24"/>
          <w:szCs w:val="24"/>
        </w:rPr>
        <w:t xml:space="preserve">de </w:t>
      </w:r>
      <w:r w:rsidRPr="00BC29D3">
        <w:rPr>
          <w:sz w:val="24"/>
          <w:szCs w:val="24"/>
        </w:rPr>
        <w:t>B</w:t>
      </w:r>
      <w:r w:rsidR="00267EA0" w:rsidRPr="00BC29D3">
        <w:rPr>
          <w:sz w:val="24"/>
          <w:szCs w:val="24"/>
        </w:rPr>
        <w:t>enefícios</w:t>
      </w:r>
      <w:r w:rsidRPr="00BC29D3">
        <w:rPr>
          <w:sz w:val="24"/>
          <w:szCs w:val="24"/>
        </w:rPr>
        <w:t xml:space="preserve"> e Despesas Indiretas (BDI) e dos Encargos Sociais (ES), com os respectivos valores adequados ao valor final da proposta vencedora.</w:t>
      </w:r>
    </w:p>
    <w:p w14:paraId="04704BE9" w14:textId="77777777" w:rsidR="002C795F" w:rsidRPr="005D0BC5" w:rsidRDefault="00D41A79" w:rsidP="00584E41">
      <w:pPr>
        <w:jc w:val="both"/>
        <w:rPr>
          <w:rFonts w:eastAsia="Lucida Sans Unicode"/>
          <w:sz w:val="24"/>
          <w:szCs w:val="24"/>
        </w:rPr>
      </w:pPr>
      <w:r w:rsidRPr="005D0BC5">
        <w:rPr>
          <w:rFonts w:eastAsia="Lucida Sans Unicode"/>
          <w:b/>
          <w:bCs/>
          <w:sz w:val="24"/>
          <w:szCs w:val="24"/>
        </w:rPr>
        <w:t>6.</w:t>
      </w:r>
      <w:r w:rsidR="00BF1946">
        <w:rPr>
          <w:rFonts w:eastAsia="Lucida Sans Unicode"/>
          <w:b/>
          <w:bCs/>
          <w:sz w:val="24"/>
          <w:szCs w:val="24"/>
        </w:rPr>
        <w:t>21</w:t>
      </w:r>
      <w:r w:rsidR="00342EE2" w:rsidRPr="005D0BC5">
        <w:rPr>
          <w:sz w:val="24"/>
          <w:szCs w:val="24"/>
        </w:rPr>
        <w:t xml:space="preserve"> </w:t>
      </w:r>
      <w:r w:rsidR="00E42FD6" w:rsidRPr="005D0BC5">
        <w:rPr>
          <w:sz w:val="24"/>
          <w:szCs w:val="24"/>
        </w:rPr>
        <w:t xml:space="preserve">O Agente de Contratação </w:t>
      </w:r>
      <w:r w:rsidR="00342EE2" w:rsidRPr="005D0BC5">
        <w:rPr>
          <w:rFonts w:eastAsia="Lucida Sans Unicode"/>
          <w:sz w:val="24"/>
          <w:szCs w:val="24"/>
        </w:rPr>
        <w:t xml:space="preserve">fará a conferência da proposta de preços, </w:t>
      </w:r>
      <w:r w:rsidR="00396F2F" w:rsidRPr="005D0BC5">
        <w:rPr>
          <w:rFonts w:eastAsia="Lucida Sans Unicode"/>
          <w:sz w:val="24"/>
          <w:szCs w:val="24"/>
        </w:rPr>
        <w:t>p</w:t>
      </w:r>
      <w:r w:rsidR="00342EE2" w:rsidRPr="005D0BC5">
        <w:rPr>
          <w:rFonts w:eastAsia="Lucida Sans Unicode"/>
          <w:sz w:val="24"/>
          <w:szCs w:val="24"/>
        </w:rPr>
        <w:t>lanilha</w:t>
      </w:r>
      <w:r w:rsidR="000A048F" w:rsidRPr="005D0BC5">
        <w:rPr>
          <w:rFonts w:eastAsia="Lucida Sans Unicode"/>
          <w:sz w:val="24"/>
          <w:szCs w:val="24"/>
        </w:rPr>
        <w:t>s</w:t>
      </w:r>
      <w:r w:rsidR="00D95D00" w:rsidRPr="005D0BC5">
        <w:rPr>
          <w:rFonts w:eastAsia="Lucida Sans Unicode"/>
          <w:sz w:val="24"/>
          <w:szCs w:val="24"/>
        </w:rPr>
        <w:t xml:space="preserve">, </w:t>
      </w:r>
      <w:r w:rsidR="00342EE2" w:rsidRPr="005D0BC5">
        <w:rPr>
          <w:rFonts w:eastAsia="Lucida Sans Unicode"/>
          <w:sz w:val="24"/>
          <w:szCs w:val="24"/>
        </w:rPr>
        <w:t>cronograma físico-financeiro</w:t>
      </w:r>
      <w:r w:rsidR="00D95D00" w:rsidRPr="005D0BC5">
        <w:rPr>
          <w:rFonts w:eastAsia="Lucida Sans Unicode"/>
          <w:sz w:val="24"/>
          <w:szCs w:val="24"/>
        </w:rPr>
        <w:t xml:space="preserve"> e demais documentos que se fizerem necessários</w:t>
      </w:r>
      <w:r w:rsidR="00396F2F" w:rsidRPr="005D0BC5">
        <w:rPr>
          <w:rFonts w:eastAsia="Lucida Sans Unicode"/>
          <w:sz w:val="24"/>
          <w:szCs w:val="24"/>
        </w:rPr>
        <w:t xml:space="preserve"> para aceitação da proposta</w:t>
      </w:r>
      <w:r w:rsidR="00E42FD6" w:rsidRPr="005D0BC5">
        <w:rPr>
          <w:rFonts w:eastAsia="Lucida Sans Unicode"/>
          <w:sz w:val="24"/>
          <w:szCs w:val="24"/>
        </w:rPr>
        <w:t>.</w:t>
      </w:r>
    </w:p>
    <w:p w14:paraId="631CC9A3" w14:textId="77777777" w:rsidR="002C795F" w:rsidRPr="005D0BC5" w:rsidRDefault="002C795F" w:rsidP="00014294">
      <w:pPr>
        <w:jc w:val="both"/>
        <w:rPr>
          <w:rFonts w:eastAsia="Lucida Sans Unicode"/>
          <w:sz w:val="24"/>
          <w:szCs w:val="24"/>
        </w:rPr>
      </w:pPr>
      <w:r w:rsidRPr="005D0BC5">
        <w:rPr>
          <w:rFonts w:eastAsia="Lucida Sans Unicode"/>
          <w:b/>
          <w:bCs/>
          <w:sz w:val="24"/>
          <w:szCs w:val="24"/>
        </w:rPr>
        <w:t>6.</w:t>
      </w:r>
      <w:r w:rsidR="00BF1946">
        <w:rPr>
          <w:rFonts w:eastAsia="Lucida Sans Unicode"/>
          <w:b/>
          <w:bCs/>
          <w:sz w:val="24"/>
          <w:szCs w:val="24"/>
        </w:rPr>
        <w:t>21</w:t>
      </w:r>
      <w:r w:rsidRPr="005D0BC5">
        <w:rPr>
          <w:rFonts w:eastAsia="Lucida Sans Unicode"/>
          <w:b/>
          <w:bCs/>
          <w:sz w:val="24"/>
          <w:szCs w:val="24"/>
        </w:rPr>
        <w:t>.1</w:t>
      </w:r>
      <w:r w:rsidRPr="005D0BC5">
        <w:rPr>
          <w:rFonts w:eastAsia="Lucida Sans Unicode"/>
          <w:sz w:val="24"/>
          <w:szCs w:val="24"/>
        </w:rPr>
        <w:t xml:space="preserve"> </w:t>
      </w:r>
      <w:r w:rsidRPr="005D0BC5">
        <w:rPr>
          <w:sz w:val="24"/>
          <w:szCs w:val="24"/>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6270618E" w14:textId="77777777" w:rsidR="00342EE2" w:rsidRPr="005D0BC5" w:rsidRDefault="002C795F" w:rsidP="00014294">
      <w:pPr>
        <w:jc w:val="both"/>
        <w:rPr>
          <w:rFonts w:eastAsia="Lucida Sans Unicode"/>
          <w:sz w:val="24"/>
          <w:szCs w:val="24"/>
        </w:rPr>
      </w:pPr>
      <w:r w:rsidRPr="005D0BC5">
        <w:rPr>
          <w:rFonts w:eastAsia="Lucida Sans Unicode"/>
          <w:b/>
          <w:bCs/>
          <w:sz w:val="24"/>
          <w:szCs w:val="24"/>
        </w:rPr>
        <w:t>6.</w:t>
      </w:r>
      <w:r w:rsidR="00BF1946">
        <w:rPr>
          <w:rFonts w:eastAsia="Lucida Sans Unicode"/>
          <w:b/>
          <w:bCs/>
          <w:sz w:val="24"/>
          <w:szCs w:val="24"/>
        </w:rPr>
        <w:t>21</w:t>
      </w:r>
      <w:r w:rsidRPr="005D0BC5">
        <w:rPr>
          <w:rFonts w:eastAsia="Lucida Sans Unicode"/>
          <w:b/>
          <w:bCs/>
          <w:sz w:val="24"/>
          <w:szCs w:val="24"/>
        </w:rPr>
        <w:t>.2</w:t>
      </w:r>
      <w:r w:rsidRPr="005D0BC5">
        <w:rPr>
          <w:rFonts w:eastAsia="Lucida Sans Unicode"/>
          <w:sz w:val="24"/>
          <w:szCs w:val="24"/>
        </w:rPr>
        <w:t xml:space="preserve"> </w:t>
      </w:r>
      <w:r w:rsidRPr="005D0BC5">
        <w:rPr>
          <w:sz w:val="24"/>
          <w:szCs w:val="24"/>
        </w:rPr>
        <w:t>O ajuste de que trata este dispositivo se limita a sanar erros ou falhas que não alterem a substância das propostas;</w:t>
      </w:r>
    </w:p>
    <w:p w14:paraId="0C5B81A5" w14:textId="77777777" w:rsidR="002F1374" w:rsidRPr="005D0BC5" w:rsidRDefault="006264DC" w:rsidP="00584E41">
      <w:pPr>
        <w:tabs>
          <w:tab w:val="left" w:pos="851"/>
        </w:tabs>
        <w:jc w:val="both"/>
        <w:rPr>
          <w:bCs/>
          <w:sz w:val="24"/>
          <w:szCs w:val="24"/>
        </w:rPr>
      </w:pPr>
      <w:r w:rsidRPr="005D0BC5">
        <w:rPr>
          <w:b/>
          <w:sz w:val="24"/>
          <w:szCs w:val="24"/>
        </w:rPr>
        <w:t>6.2</w:t>
      </w:r>
      <w:r w:rsidR="00BF1946">
        <w:rPr>
          <w:b/>
          <w:sz w:val="24"/>
          <w:szCs w:val="24"/>
        </w:rPr>
        <w:t>2</w:t>
      </w:r>
      <w:r w:rsidRPr="005D0BC5">
        <w:rPr>
          <w:b/>
          <w:sz w:val="24"/>
          <w:szCs w:val="24"/>
        </w:rPr>
        <w:t xml:space="preserve"> </w:t>
      </w:r>
      <w:r w:rsidR="00342EE2" w:rsidRPr="005D0BC5">
        <w:rPr>
          <w:bCs/>
          <w:sz w:val="24"/>
          <w:szCs w:val="24"/>
        </w:rPr>
        <w:t>Será desclassificada a proposta vencedora que não atender aos requisitos de apresentação da proposta, especialmente:</w:t>
      </w:r>
    </w:p>
    <w:p w14:paraId="2D89507D" w14:textId="77777777" w:rsidR="00342EE2" w:rsidRPr="005D0BC5" w:rsidRDefault="00396F2F" w:rsidP="00014294">
      <w:pPr>
        <w:jc w:val="both"/>
        <w:rPr>
          <w:sz w:val="24"/>
          <w:szCs w:val="24"/>
        </w:rPr>
      </w:pPr>
      <w:r w:rsidRPr="00BC29D3">
        <w:rPr>
          <w:b/>
          <w:sz w:val="24"/>
          <w:szCs w:val="24"/>
        </w:rPr>
        <w:t>6.2</w:t>
      </w:r>
      <w:r w:rsidR="00BF1946">
        <w:rPr>
          <w:b/>
          <w:sz w:val="24"/>
          <w:szCs w:val="24"/>
        </w:rPr>
        <w:t>2</w:t>
      </w:r>
      <w:r w:rsidRPr="00BC29D3">
        <w:rPr>
          <w:b/>
          <w:sz w:val="24"/>
          <w:szCs w:val="24"/>
        </w:rPr>
        <w:t>.1</w:t>
      </w:r>
      <w:r w:rsidR="00342EE2" w:rsidRPr="00BC29D3">
        <w:rPr>
          <w:sz w:val="24"/>
          <w:szCs w:val="24"/>
        </w:rPr>
        <w:t xml:space="preserve"> </w:t>
      </w:r>
      <w:r w:rsidRPr="00BC29D3">
        <w:rPr>
          <w:sz w:val="24"/>
          <w:szCs w:val="24"/>
        </w:rPr>
        <w:t>C</w:t>
      </w:r>
      <w:r w:rsidR="00342EE2" w:rsidRPr="00BC29D3">
        <w:rPr>
          <w:sz w:val="24"/>
          <w:szCs w:val="24"/>
        </w:rPr>
        <w:t>ontiverem vícios insanáveis</w:t>
      </w:r>
      <w:r w:rsidR="0064264D" w:rsidRPr="00BC29D3">
        <w:rPr>
          <w:sz w:val="24"/>
          <w:szCs w:val="24"/>
        </w:rPr>
        <w:t xml:space="preserve"> ou ilegalidade</w:t>
      </w:r>
      <w:r w:rsidR="00342EE2" w:rsidRPr="00BC29D3">
        <w:rPr>
          <w:sz w:val="24"/>
          <w:szCs w:val="24"/>
        </w:rPr>
        <w:t>;</w:t>
      </w:r>
    </w:p>
    <w:p w14:paraId="07E19212" w14:textId="77777777" w:rsidR="00342EE2" w:rsidRPr="005D0BC5" w:rsidRDefault="00396F2F" w:rsidP="00014294">
      <w:pPr>
        <w:jc w:val="both"/>
        <w:rPr>
          <w:sz w:val="24"/>
          <w:szCs w:val="24"/>
        </w:rPr>
      </w:pPr>
      <w:bookmarkStart w:id="11" w:name="art59ii"/>
      <w:bookmarkEnd w:id="11"/>
      <w:r w:rsidRPr="005D0BC5">
        <w:rPr>
          <w:b/>
          <w:sz w:val="24"/>
          <w:szCs w:val="24"/>
        </w:rPr>
        <w:t>6.2</w:t>
      </w:r>
      <w:r w:rsidR="00BF1946">
        <w:rPr>
          <w:b/>
          <w:sz w:val="24"/>
          <w:szCs w:val="24"/>
        </w:rPr>
        <w:t>2</w:t>
      </w:r>
      <w:r w:rsidRPr="005D0BC5">
        <w:rPr>
          <w:b/>
          <w:sz w:val="24"/>
          <w:szCs w:val="24"/>
        </w:rPr>
        <w:t>.2</w:t>
      </w:r>
      <w:r w:rsidR="00342EE2" w:rsidRPr="005D0BC5">
        <w:rPr>
          <w:sz w:val="24"/>
          <w:szCs w:val="24"/>
        </w:rPr>
        <w:t xml:space="preserve"> </w:t>
      </w:r>
      <w:r w:rsidRPr="005D0BC5">
        <w:rPr>
          <w:sz w:val="24"/>
          <w:szCs w:val="24"/>
        </w:rPr>
        <w:t>N</w:t>
      </w:r>
      <w:r w:rsidR="00342EE2" w:rsidRPr="005D0BC5">
        <w:rPr>
          <w:sz w:val="24"/>
          <w:szCs w:val="24"/>
        </w:rPr>
        <w:t xml:space="preserve">ão obedecerem às especificações técnicas </w:t>
      </w:r>
      <w:r w:rsidR="00267EA0" w:rsidRPr="005D0BC5">
        <w:rPr>
          <w:sz w:val="24"/>
          <w:szCs w:val="24"/>
        </w:rPr>
        <w:t>exigidas nos elementos técnicos instrutores deste</w:t>
      </w:r>
      <w:r w:rsidR="00342EE2" w:rsidRPr="005D0BC5">
        <w:rPr>
          <w:sz w:val="24"/>
          <w:szCs w:val="24"/>
        </w:rPr>
        <w:t xml:space="preserve"> edital;</w:t>
      </w:r>
    </w:p>
    <w:p w14:paraId="73AD7B07" w14:textId="77777777" w:rsidR="00342EE2" w:rsidRPr="005D0BC5" w:rsidRDefault="00396F2F" w:rsidP="00014294">
      <w:pPr>
        <w:jc w:val="both"/>
        <w:rPr>
          <w:sz w:val="24"/>
          <w:szCs w:val="24"/>
        </w:rPr>
      </w:pPr>
      <w:bookmarkStart w:id="12" w:name="art59iii"/>
      <w:bookmarkEnd w:id="12"/>
      <w:r w:rsidRPr="005D0BC5">
        <w:rPr>
          <w:b/>
          <w:sz w:val="24"/>
          <w:szCs w:val="24"/>
        </w:rPr>
        <w:lastRenderedPageBreak/>
        <w:t>6.2</w:t>
      </w:r>
      <w:r w:rsidR="00BF1946">
        <w:rPr>
          <w:b/>
          <w:sz w:val="24"/>
          <w:szCs w:val="24"/>
        </w:rPr>
        <w:t>2</w:t>
      </w:r>
      <w:r w:rsidRPr="005D0BC5">
        <w:rPr>
          <w:b/>
          <w:sz w:val="24"/>
          <w:szCs w:val="24"/>
        </w:rPr>
        <w:t>.3</w:t>
      </w:r>
      <w:r w:rsidR="00342EE2" w:rsidRPr="005D0BC5">
        <w:rPr>
          <w:sz w:val="24"/>
          <w:szCs w:val="24"/>
        </w:rPr>
        <w:t xml:space="preserve"> </w:t>
      </w:r>
      <w:r w:rsidRPr="005D0BC5">
        <w:rPr>
          <w:sz w:val="24"/>
          <w:szCs w:val="24"/>
        </w:rPr>
        <w:t>A</w:t>
      </w:r>
      <w:r w:rsidR="00342EE2" w:rsidRPr="005D0BC5">
        <w:rPr>
          <w:sz w:val="24"/>
          <w:szCs w:val="24"/>
        </w:rPr>
        <w:t>presentarem preços inexequíveis ou acima do orçamento estimado para a contratação;</w:t>
      </w:r>
    </w:p>
    <w:p w14:paraId="6155A81D" w14:textId="77777777" w:rsidR="00342EE2" w:rsidRPr="005D0BC5" w:rsidRDefault="00396F2F" w:rsidP="00014294">
      <w:pPr>
        <w:jc w:val="both"/>
        <w:rPr>
          <w:sz w:val="24"/>
          <w:szCs w:val="24"/>
        </w:rPr>
      </w:pPr>
      <w:bookmarkStart w:id="13" w:name="art59iv"/>
      <w:bookmarkEnd w:id="13"/>
      <w:r w:rsidRPr="005D0BC5">
        <w:rPr>
          <w:b/>
          <w:sz w:val="24"/>
          <w:szCs w:val="24"/>
        </w:rPr>
        <w:t>6.2</w:t>
      </w:r>
      <w:r w:rsidR="00BF1946">
        <w:rPr>
          <w:b/>
          <w:sz w:val="24"/>
          <w:szCs w:val="24"/>
        </w:rPr>
        <w:t>2</w:t>
      </w:r>
      <w:r w:rsidRPr="005D0BC5">
        <w:rPr>
          <w:b/>
          <w:sz w:val="24"/>
          <w:szCs w:val="24"/>
        </w:rPr>
        <w:t>.4</w:t>
      </w:r>
      <w:r w:rsidR="00342EE2" w:rsidRPr="005D0BC5">
        <w:rPr>
          <w:sz w:val="24"/>
          <w:szCs w:val="24"/>
        </w:rPr>
        <w:t xml:space="preserve"> </w:t>
      </w:r>
      <w:r w:rsidRPr="005D0BC5">
        <w:rPr>
          <w:sz w:val="24"/>
          <w:szCs w:val="24"/>
        </w:rPr>
        <w:t>N</w:t>
      </w:r>
      <w:r w:rsidR="00342EE2" w:rsidRPr="005D0BC5">
        <w:rPr>
          <w:sz w:val="24"/>
          <w:szCs w:val="24"/>
        </w:rPr>
        <w:t>ão tiverem sua exequibilidade demonstrada, quando exigido pela Administração;</w:t>
      </w:r>
    </w:p>
    <w:p w14:paraId="2E1F4205" w14:textId="77777777" w:rsidR="00342EE2" w:rsidRPr="005D0BC5" w:rsidRDefault="00396F2F" w:rsidP="00014294">
      <w:pPr>
        <w:jc w:val="both"/>
        <w:rPr>
          <w:sz w:val="24"/>
          <w:szCs w:val="24"/>
        </w:rPr>
      </w:pPr>
      <w:bookmarkStart w:id="14" w:name="art59v"/>
      <w:bookmarkEnd w:id="14"/>
      <w:r w:rsidRPr="005D0BC5">
        <w:rPr>
          <w:b/>
          <w:sz w:val="24"/>
          <w:szCs w:val="24"/>
        </w:rPr>
        <w:t>6.2</w:t>
      </w:r>
      <w:r w:rsidR="00BF1946">
        <w:rPr>
          <w:b/>
          <w:sz w:val="24"/>
          <w:szCs w:val="24"/>
        </w:rPr>
        <w:t>2</w:t>
      </w:r>
      <w:r w:rsidRPr="005D0BC5">
        <w:rPr>
          <w:b/>
          <w:sz w:val="24"/>
          <w:szCs w:val="24"/>
        </w:rPr>
        <w:t>.5</w:t>
      </w:r>
      <w:r w:rsidR="00342EE2" w:rsidRPr="005D0BC5">
        <w:rPr>
          <w:sz w:val="24"/>
          <w:szCs w:val="24"/>
        </w:rPr>
        <w:t xml:space="preserve"> </w:t>
      </w:r>
      <w:r w:rsidRPr="005D0BC5">
        <w:rPr>
          <w:sz w:val="24"/>
          <w:szCs w:val="24"/>
        </w:rPr>
        <w:t>A</w:t>
      </w:r>
      <w:r w:rsidR="00342EE2" w:rsidRPr="005D0BC5">
        <w:rPr>
          <w:sz w:val="24"/>
          <w:szCs w:val="24"/>
        </w:rPr>
        <w:t>presentarem desconformidade com quaisquer outras exigências do edital, desde que insanável.</w:t>
      </w:r>
    </w:p>
    <w:p w14:paraId="0034795C" w14:textId="77777777" w:rsidR="00342EE2" w:rsidRPr="005D0BC5" w:rsidRDefault="006264DC" w:rsidP="00584E41">
      <w:pPr>
        <w:tabs>
          <w:tab w:val="left" w:pos="851"/>
        </w:tabs>
        <w:jc w:val="both"/>
        <w:rPr>
          <w:bCs/>
          <w:sz w:val="24"/>
          <w:szCs w:val="24"/>
        </w:rPr>
      </w:pPr>
      <w:r w:rsidRPr="005D0BC5">
        <w:rPr>
          <w:b/>
          <w:sz w:val="24"/>
          <w:szCs w:val="24"/>
        </w:rPr>
        <w:t>6.2</w:t>
      </w:r>
      <w:r w:rsidR="00BF1946">
        <w:rPr>
          <w:b/>
          <w:sz w:val="24"/>
          <w:szCs w:val="24"/>
        </w:rPr>
        <w:t xml:space="preserve">3 </w:t>
      </w:r>
      <w:r w:rsidR="00342EE2" w:rsidRPr="005D0BC5">
        <w:rPr>
          <w:bCs/>
          <w:sz w:val="24"/>
          <w:szCs w:val="24"/>
        </w:rPr>
        <w:t xml:space="preserve">Para </w:t>
      </w:r>
      <w:r w:rsidR="00342EE2" w:rsidRPr="005D0BC5">
        <w:rPr>
          <w:sz w:val="24"/>
          <w:szCs w:val="24"/>
        </w:rPr>
        <w:t xml:space="preserve">contratação de </w:t>
      </w:r>
      <w:r w:rsidR="00342EE2" w:rsidRPr="007474E9">
        <w:rPr>
          <w:sz w:val="24"/>
          <w:szCs w:val="24"/>
        </w:rPr>
        <w:t>obras e serviços de engenharia,</w:t>
      </w:r>
      <w:r w:rsidR="00342EE2" w:rsidRPr="005D0BC5">
        <w:rPr>
          <w:sz w:val="24"/>
          <w:szCs w:val="24"/>
        </w:rPr>
        <w:t xml:space="preserve"> serão consideradas inexequíveis as propostas cujos valores forem inferiores a 75% (setenta e cinco por cento) do valor orçado pela Administração</w:t>
      </w:r>
      <w:r w:rsidR="00342EE2" w:rsidRPr="005D0BC5">
        <w:rPr>
          <w:bCs/>
          <w:sz w:val="24"/>
          <w:szCs w:val="24"/>
        </w:rPr>
        <w:t>, a qual só será declarada após diligência que comprove que o custo ultrapassa o valor da proposta e que inexistem custos de oportunidade capazes de justificar o vulto da oferta, garantida manifestação do licitante</w:t>
      </w:r>
      <w:r w:rsidRPr="005D0BC5">
        <w:rPr>
          <w:bCs/>
          <w:sz w:val="24"/>
          <w:szCs w:val="24"/>
        </w:rPr>
        <w:t>.</w:t>
      </w:r>
    </w:p>
    <w:p w14:paraId="78207318" w14:textId="77777777" w:rsidR="00342EE2" w:rsidRPr="005D0BC5" w:rsidRDefault="005F2C48" w:rsidP="00014294">
      <w:pPr>
        <w:tabs>
          <w:tab w:val="left" w:pos="851"/>
        </w:tabs>
        <w:jc w:val="both"/>
        <w:rPr>
          <w:sz w:val="24"/>
          <w:szCs w:val="24"/>
        </w:rPr>
      </w:pPr>
      <w:r w:rsidRPr="005D0BC5">
        <w:rPr>
          <w:b/>
          <w:sz w:val="24"/>
          <w:szCs w:val="24"/>
        </w:rPr>
        <w:t>6.2</w:t>
      </w:r>
      <w:r w:rsidR="00BF1946">
        <w:rPr>
          <w:b/>
          <w:sz w:val="24"/>
          <w:szCs w:val="24"/>
        </w:rPr>
        <w:t>3</w:t>
      </w:r>
      <w:r w:rsidRPr="005D0BC5">
        <w:rPr>
          <w:b/>
          <w:sz w:val="24"/>
          <w:szCs w:val="24"/>
        </w:rPr>
        <w:t>.1</w:t>
      </w:r>
      <w:r w:rsidRPr="005D0BC5">
        <w:rPr>
          <w:bCs/>
          <w:sz w:val="24"/>
          <w:szCs w:val="24"/>
        </w:rPr>
        <w:t xml:space="preserve"> </w:t>
      </w:r>
      <w:r w:rsidRPr="005D0BC5">
        <w:rPr>
          <w:sz w:val="24"/>
          <w:szCs w:val="24"/>
        </w:rPr>
        <w:t xml:space="preserve">Se houver indícios de inexequibilidade da proposta de preço, ou em caso da necessidade de esclarecimentos complementares, poderão ser efetuadas diligências, na forma do previsto no </w:t>
      </w:r>
      <w:r w:rsidRPr="007474E9">
        <w:rPr>
          <w:sz w:val="24"/>
          <w:szCs w:val="24"/>
        </w:rPr>
        <w:t>art</w:t>
      </w:r>
      <w:r w:rsidR="00E42FD6" w:rsidRPr="007474E9">
        <w:rPr>
          <w:sz w:val="24"/>
          <w:szCs w:val="24"/>
        </w:rPr>
        <w:t>. 59, § 2º, da Lei 14.133/2021</w:t>
      </w:r>
      <w:r w:rsidR="00E42FD6" w:rsidRPr="005D0BC5">
        <w:rPr>
          <w:sz w:val="24"/>
          <w:szCs w:val="24"/>
        </w:rPr>
        <w:t>,</w:t>
      </w:r>
      <w:r w:rsidRPr="005D0BC5">
        <w:rPr>
          <w:sz w:val="24"/>
          <w:szCs w:val="24"/>
        </w:rPr>
        <w:t xml:space="preserve"> para que a empresa comprove a exequibilidade da proposta.</w:t>
      </w:r>
    </w:p>
    <w:p w14:paraId="0FEC5429" w14:textId="77777777" w:rsidR="00682BB0" w:rsidRPr="005D0BC5" w:rsidRDefault="00682BB0" w:rsidP="00014294">
      <w:pPr>
        <w:tabs>
          <w:tab w:val="left" w:pos="851"/>
        </w:tabs>
        <w:jc w:val="both"/>
        <w:rPr>
          <w:color w:val="000000"/>
          <w:sz w:val="24"/>
          <w:szCs w:val="24"/>
          <w:lang w:eastAsia="en-US"/>
        </w:rPr>
      </w:pPr>
      <w:r w:rsidRPr="005D0BC5">
        <w:rPr>
          <w:b/>
          <w:bCs/>
          <w:sz w:val="24"/>
          <w:szCs w:val="24"/>
        </w:rPr>
        <w:t>6.2</w:t>
      </w:r>
      <w:r w:rsidR="00BF1946">
        <w:rPr>
          <w:b/>
          <w:bCs/>
          <w:sz w:val="24"/>
          <w:szCs w:val="24"/>
        </w:rPr>
        <w:t>3</w:t>
      </w:r>
      <w:r w:rsidRPr="005D0BC5">
        <w:rPr>
          <w:b/>
          <w:bCs/>
          <w:sz w:val="24"/>
          <w:szCs w:val="24"/>
        </w:rPr>
        <w:t>.2</w:t>
      </w:r>
      <w:r w:rsidRPr="005D0BC5">
        <w:rPr>
          <w:sz w:val="24"/>
          <w:szCs w:val="24"/>
        </w:rPr>
        <w:t xml:space="preserve"> </w:t>
      </w:r>
      <w:r w:rsidRPr="005D0BC5">
        <w:rPr>
          <w:color w:val="000000"/>
          <w:sz w:val="24"/>
          <w:szCs w:val="24"/>
          <w:lang w:eastAsia="en-US"/>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78657518" w14:textId="77777777" w:rsidR="00682BB0" w:rsidRPr="005D0BC5" w:rsidRDefault="00682BB0" w:rsidP="00014294">
      <w:pPr>
        <w:tabs>
          <w:tab w:val="left" w:pos="851"/>
        </w:tabs>
        <w:jc w:val="both"/>
        <w:rPr>
          <w:bCs/>
          <w:sz w:val="24"/>
          <w:szCs w:val="24"/>
        </w:rPr>
      </w:pPr>
      <w:r w:rsidRPr="005D0BC5">
        <w:rPr>
          <w:b/>
          <w:bCs/>
          <w:color w:val="000000"/>
          <w:sz w:val="24"/>
          <w:szCs w:val="24"/>
          <w:lang w:eastAsia="en-US"/>
        </w:rPr>
        <w:t>6.2</w:t>
      </w:r>
      <w:r w:rsidR="00BF1946">
        <w:rPr>
          <w:b/>
          <w:bCs/>
          <w:color w:val="000000"/>
          <w:sz w:val="24"/>
          <w:szCs w:val="24"/>
          <w:lang w:eastAsia="en-US"/>
        </w:rPr>
        <w:t>3</w:t>
      </w:r>
      <w:r w:rsidRPr="005D0BC5">
        <w:rPr>
          <w:b/>
          <w:bCs/>
          <w:color w:val="000000"/>
          <w:sz w:val="24"/>
          <w:szCs w:val="24"/>
          <w:lang w:eastAsia="en-US"/>
        </w:rPr>
        <w:t>.3</w:t>
      </w:r>
      <w:r w:rsidRPr="005D0BC5">
        <w:rPr>
          <w:color w:val="000000"/>
          <w:sz w:val="24"/>
          <w:szCs w:val="24"/>
          <w:lang w:eastAsia="en-US"/>
        </w:rPr>
        <w:t xml:space="preserve"> </w:t>
      </w:r>
      <w:r w:rsidRPr="005D0BC5">
        <w:rPr>
          <w:color w:val="000000"/>
          <w:sz w:val="24"/>
          <w:szCs w:val="24"/>
        </w:rPr>
        <w:t xml:space="preserve">É facultado </w:t>
      </w:r>
      <w:bookmarkStart w:id="15" w:name="_Hlk136265348"/>
      <w:r w:rsidR="00E42FD6" w:rsidRPr="005D0BC5">
        <w:rPr>
          <w:color w:val="000000"/>
          <w:sz w:val="24"/>
          <w:szCs w:val="24"/>
        </w:rPr>
        <w:t xml:space="preserve">ao Agente </w:t>
      </w:r>
      <w:bookmarkEnd w:id="15"/>
      <w:r w:rsidRPr="005D0BC5">
        <w:rPr>
          <w:color w:val="000000"/>
          <w:sz w:val="24"/>
          <w:szCs w:val="24"/>
        </w:rPr>
        <w:t>de Contratação prorrogar o prazo estabelecido, a partir de solicitação fundamentada feita no chat pelo licitante, antes de findo o prazo.</w:t>
      </w:r>
    </w:p>
    <w:p w14:paraId="674A0F81" w14:textId="77777777" w:rsidR="00342EE2" w:rsidRPr="005D0BC5" w:rsidRDefault="006264DC" w:rsidP="00584E41">
      <w:pPr>
        <w:tabs>
          <w:tab w:val="left" w:pos="1069"/>
          <w:tab w:val="left" w:pos="1276"/>
        </w:tabs>
        <w:jc w:val="both"/>
        <w:rPr>
          <w:sz w:val="24"/>
          <w:szCs w:val="24"/>
        </w:rPr>
      </w:pPr>
      <w:r w:rsidRPr="005D0BC5">
        <w:rPr>
          <w:b/>
          <w:bCs/>
          <w:sz w:val="24"/>
          <w:szCs w:val="24"/>
        </w:rPr>
        <w:t>6.2</w:t>
      </w:r>
      <w:r w:rsidR="00BF1946">
        <w:rPr>
          <w:b/>
          <w:bCs/>
          <w:sz w:val="24"/>
          <w:szCs w:val="24"/>
        </w:rPr>
        <w:t>4</w:t>
      </w:r>
      <w:r w:rsidR="00342EE2" w:rsidRPr="005D0BC5">
        <w:rPr>
          <w:sz w:val="24"/>
          <w:szCs w:val="24"/>
        </w:rPr>
        <w:t xml:space="preserve"> A proponente deverá estar apta, quando solicitada </w:t>
      </w:r>
      <w:r w:rsidR="00E42FD6" w:rsidRPr="005D0BC5">
        <w:rPr>
          <w:sz w:val="24"/>
          <w:szCs w:val="24"/>
        </w:rPr>
        <w:t>pel</w:t>
      </w:r>
      <w:r w:rsidR="00E42FD6" w:rsidRPr="005D0BC5">
        <w:rPr>
          <w:color w:val="000000"/>
          <w:sz w:val="24"/>
          <w:szCs w:val="24"/>
        </w:rPr>
        <w:t xml:space="preserve">o Agente </w:t>
      </w:r>
      <w:r w:rsidR="00342EE2" w:rsidRPr="005D0BC5">
        <w:rPr>
          <w:bCs/>
          <w:sz w:val="24"/>
          <w:szCs w:val="24"/>
        </w:rPr>
        <w:t>de Contratação</w:t>
      </w:r>
      <w:r w:rsidR="00342EE2" w:rsidRPr="005D0BC5">
        <w:rPr>
          <w:sz w:val="24"/>
          <w:szCs w:val="24"/>
        </w:rPr>
        <w:t xml:space="preserve">, a apresentar uma detalhada composição de preços unitários que demonstrem a viabilidade técnica e econômica do preço global proposto para </w:t>
      </w:r>
      <w:r w:rsidRPr="005D0BC5">
        <w:rPr>
          <w:sz w:val="24"/>
          <w:szCs w:val="24"/>
        </w:rPr>
        <w:t>o objeto</w:t>
      </w:r>
      <w:r w:rsidR="00BF5A5D">
        <w:rPr>
          <w:sz w:val="24"/>
          <w:szCs w:val="24"/>
        </w:rPr>
        <w:t>.</w:t>
      </w:r>
      <w:r w:rsidR="00342EE2" w:rsidRPr="005D0BC5">
        <w:rPr>
          <w:sz w:val="24"/>
          <w:szCs w:val="24"/>
        </w:rPr>
        <w:t xml:space="preserve"> </w:t>
      </w:r>
    </w:p>
    <w:p w14:paraId="1F41B663" w14:textId="77777777" w:rsidR="00342EE2" w:rsidRPr="005D0BC5" w:rsidRDefault="006264DC" w:rsidP="00584E41">
      <w:pPr>
        <w:tabs>
          <w:tab w:val="left" w:pos="851"/>
          <w:tab w:val="left" w:pos="1276"/>
        </w:tabs>
        <w:jc w:val="both"/>
        <w:rPr>
          <w:sz w:val="24"/>
          <w:szCs w:val="24"/>
        </w:rPr>
      </w:pPr>
      <w:r w:rsidRPr="005D0BC5">
        <w:rPr>
          <w:b/>
          <w:bCs/>
          <w:sz w:val="24"/>
          <w:szCs w:val="24"/>
        </w:rPr>
        <w:t>6.2</w:t>
      </w:r>
      <w:r w:rsidR="00BF1946">
        <w:rPr>
          <w:b/>
          <w:bCs/>
          <w:sz w:val="24"/>
          <w:szCs w:val="24"/>
        </w:rPr>
        <w:t>4</w:t>
      </w:r>
      <w:r w:rsidR="00342EE2" w:rsidRPr="005D0BC5">
        <w:rPr>
          <w:b/>
          <w:bCs/>
          <w:sz w:val="24"/>
          <w:szCs w:val="24"/>
        </w:rPr>
        <w:t>.1</w:t>
      </w:r>
      <w:r w:rsidR="00342EE2" w:rsidRPr="005D0BC5">
        <w:rPr>
          <w:sz w:val="24"/>
          <w:szCs w:val="24"/>
        </w:rPr>
        <w:t xml:space="preserve"> A composição de preço deverá ser entregue via campo próprio do sistema </w:t>
      </w:r>
      <w:r w:rsidR="000F5FEC" w:rsidRPr="005D0BC5">
        <w:rPr>
          <w:sz w:val="24"/>
          <w:szCs w:val="24"/>
        </w:rPr>
        <w:t xml:space="preserve">ao </w:t>
      </w:r>
      <w:r w:rsidR="000F5FEC" w:rsidRPr="005D0BC5">
        <w:rPr>
          <w:color w:val="000000"/>
          <w:sz w:val="24"/>
          <w:szCs w:val="24"/>
        </w:rPr>
        <w:t>Agente</w:t>
      </w:r>
      <w:r w:rsidR="00342EE2" w:rsidRPr="005D0BC5">
        <w:rPr>
          <w:bCs/>
          <w:sz w:val="24"/>
          <w:szCs w:val="24"/>
        </w:rPr>
        <w:t xml:space="preserve"> Contratação</w:t>
      </w:r>
      <w:r w:rsidR="00342EE2" w:rsidRPr="005D0BC5">
        <w:rPr>
          <w:sz w:val="24"/>
          <w:szCs w:val="24"/>
        </w:rPr>
        <w:t>, no prazo a ser fixado no sistema, após o recebimento da solicitação. A não apresentação da composição detalhada dos preços será considerada como prova da inexequibilidade da proposta de preço.</w:t>
      </w:r>
      <w:r w:rsidR="005F2C48" w:rsidRPr="005D0BC5">
        <w:rPr>
          <w:sz w:val="24"/>
          <w:szCs w:val="24"/>
        </w:rPr>
        <w:tab/>
        <w:t xml:space="preserve"> </w:t>
      </w:r>
    </w:p>
    <w:p w14:paraId="36FEA45F" w14:textId="77777777" w:rsidR="00342EE2" w:rsidRPr="005D0BC5" w:rsidRDefault="00166542" w:rsidP="00584E41">
      <w:pPr>
        <w:pStyle w:val="Recuodecorpodetexto3"/>
        <w:tabs>
          <w:tab w:val="left" w:pos="0"/>
        </w:tabs>
        <w:ind w:left="0" w:firstLine="0"/>
        <w:rPr>
          <w:color w:val="auto"/>
          <w:szCs w:val="24"/>
        </w:rPr>
      </w:pPr>
      <w:r w:rsidRPr="005D0BC5">
        <w:rPr>
          <w:b/>
          <w:bCs/>
          <w:color w:val="auto"/>
          <w:szCs w:val="24"/>
        </w:rPr>
        <w:t>6.2</w:t>
      </w:r>
      <w:r w:rsidR="00BF1946">
        <w:rPr>
          <w:b/>
          <w:bCs/>
          <w:color w:val="auto"/>
          <w:szCs w:val="24"/>
        </w:rPr>
        <w:t>5</w:t>
      </w:r>
      <w:r w:rsidR="00342EE2" w:rsidRPr="005D0BC5">
        <w:rPr>
          <w:color w:val="auto"/>
          <w:szCs w:val="24"/>
        </w:rPr>
        <w:t xml:space="preserve"> Da proponente vencedora, cujo preço global analisado for inferior a 8</w:t>
      </w:r>
      <w:r w:rsidRPr="005D0BC5">
        <w:rPr>
          <w:color w:val="auto"/>
          <w:szCs w:val="24"/>
        </w:rPr>
        <w:t>5</w:t>
      </w:r>
      <w:r w:rsidR="00342EE2" w:rsidRPr="005D0BC5">
        <w:rPr>
          <w:color w:val="auto"/>
          <w:szCs w:val="24"/>
        </w:rPr>
        <w:t xml:space="preserve">% (oitenta </w:t>
      </w:r>
      <w:r w:rsidRPr="005D0BC5">
        <w:rPr>
          <w:color w:val="auto"/>
          <w:szCs w:val="24"/>
        </w:rPr>
        <w:t xml:space="preserve">e cinco </w:t>
      </w:r>
      <w:r w:rsidR="00342EE2" w:rsidRPr="005D0BC5">
        <w:rPr>
          <w:color w:val="auto"/>
          <w:szCs w:val="24"/>
        </w:rPr>
        <w:t>por cento)</w:t>
      </w:r>
      <w:r w:rsidRPr="005D0BC5">
        <w:rPr>
          <w:color w:val="auto"/>
          <w:szCs w:val="24"/>
        </w:rPr>
        <w:t xml:space="preserve"> do valor orçado pela Administração</w:t>
      </w:r>
      <w:r w:rsidR="00342EE2" w:rsidRPr="005D0BC5">
        <w:rPr>
          <w:color w:val="auto"/>
          <w:szCs w:val="24"/>
        </w:rPr>
        <w:t xml:space="preserve">, será exigida, para assinatura do contrato, prestação de garantia adicional </w:t>
      </w:r>
      <w:r w:rsidR="005F2C48" w:rsidRPr="005D0BC5">
        <w:rPr>
          <w:color w:val="auto"/>
          <w:szCs w:val="24"/>
        </w:rPr>
        <w:t>equivalente</w:t>
      </w:r>
      <w:r w:rsidR="00342EE2" w:rsidRPr="005D0BC5">
        <w:rPr>
          <w:color w:val="auto"/>
          <w:szCs w:val="24"/>
        </w:rPr>
        <w:t xml:space="preserve"> à diferença entre o valor d</w:t>
      </w:r>
      <w:r w:rsidRPr="005D0BC5">
        <w:rPr>
          <w:color w:val="auto"/>
          <w:szCs w:val="24"/>
        </w:rPr>
        <w:t xml:space="preserve">a proposta </w:t>
      </w:r>
      <w:r w:rsidR="00342EE2" w:rsidRPr="005D0BC5">
        <w:rPr>
          <w:color w:val="auto"/>
          <w:szCs w:val="24"/>
        </w:rPr>
        <w:t xml:space="preserve">e o preço global </w:t>
      </w:r>
      <w:r w:rsidRPr="005D0BC5">
        <w:rPr>
          <w:color w:val="auto"/>
          <w:szCs w:val="24"/>
        </w:rPr>
        <w:t>orçado</w:t>
      </w:r>
      <w:r w:rsidR="005F2C48" w:rsidRPr="005D0BC5">
        <w:rPr>
          <w:color w:val="auto"/>
          <w:szCs w:val="24"/>
        </w:rPr>
        <w:t>, sem prejuízo das demais garantias exigíveis de acordo com o previsto na Lei 14.133/2021.</w:t>
      </w:r>
    </w:p>
    <w:p w14:paraId="61F49106" w14:textId="77777777" w:rsidR="00342EE2" w:rsidRPr="005D0BC5" w:rsidRDefault="00166542" w:rsidP="00584E41">
      <w:pPr>
        <w:tabs>
          <w:tab w:val="left" w:pos="851"/>
        </w:tabs>
        <w:jc w:val="both"/>
        <w:rPr>
          <w:bCs/>
          <w:sz w:val="24"/>
          <w:szCs w:val="24"/>
        </w:rPr>
      </w:pPr>
      <w:r w:rsidRPr="005D0BC5">
        <w:rPr>
          <w:b/>
          <w:sz w:val="24"/>
          <w:szCs w:val="24"/>
        </w:rPr>
        <w:t>6.2</w:t>
      </w:r>
      <w:r w:rsidR="00BF1946">
        <w:rPr>
          <w:b/>
          <w:sz w:val="24"/>
          <w:szCs w:val="24"/>
        </w:rPr>
        <w:t>6</w:t>
      </w:r>
      <w:r w:rsidR="00AF0FDC" w:rsidRPr="005D0BC5">
        <w:rPr>
          <w:b/>
          <w:sz w:val="24"/>
          <w:szCs w:val="24"/>
        </w:rPr>
        <w:t xml:space="preserve"> </w:t>
      </w:r>
      <w:r w:rsidR="00342EE2" w:rsidRPr="005D0BC5">
        <w:rPr>
          <w:bCs/>
          <w:sz w:val="24"/>
          <w:szCs w:val="24"/>
        </w:rPr>
        <w:t>Os resultados serão divulgados por meio de mensagem no sistema e, caso a proposta seja recusada, seguirá a análise do segundo classificado em relação à aceitabilidade de sua proposta e assim sucessivamente.</w:t>
      </w:r>
    </w:p>
    <w:bookmarkEnd w:id="9"/>
    <w:p w14:paraId="7E6C7C13" w14:textId="77777777" w:rsidR="00342EE2" w:rsidRPr="005D0BC5" w:rsidRDefault="00342EE2" w:rsidP="00584E41">
      <w:pPr>
        <w:jc w:val="both"/>
        <w:rPr>
          <w:sz w:val="24"/>
          <w:szCs w:val="24"/>
        </w:rPr>
      </w:pPr>
    </w:p>
    <w:p w14:paraId="22E0F07F" w14:textId="77777777" w:rsidR="00342EE2" w:rsidRPr="005D0BC5" w:rsidRDefault="00324FC3" w:rsidP="00584E41">
      <w:pPr>
        <w:jc w:val="both"/>
        <w:rPr>
          <w:b/>
          <w:sz w:val="24"/>
          <w:szCs w:val="24"/>
        </w:rPr>
      </w:pPr>
      <w:bookmarkStart w:id="16" w:name="_Hlk131067453"/>
      <w:r w:rsidRPr="005D0BC5">
        <w:rPr>
          <w:b/>
          <w:sz w:val="24"/>
          <w:szCs w:val="24"/>
        </w:rPr>
        <w:t>7</w:t>
      </w:r>
      <w:r w:rsidR="00342EE2" w:rsidRPr="005D0BC5">
        <w:rPr>
          <w:b/>
          <w:sz w:val="24"/>
          <w:szCs w:val="24"/>
        </w:rPr>
        <w:t xml:space="preserve">.  </w:t>
      </w:r>
      <w:r w:rsidR="006F2B20" w:rsidRPr="005D0BC5">
        <w:rPr>
          <w:b/>
          <w:sz w:val="24"/>
          <w:szCs w:val="24"/>
        </w:rPr>
        <w:t xml:space="preserve">DA FASE DE </w:t>
      </w:r>
      <w:r w:rsidR="00342EE2" w:rsidRPr="005D0BC5">
        <w:rPr>
          <w:b/>
          <w:sz w:val="24"/>
          <w:szCs w:val="24"/>
        </w:rPr>
        <w:t xml:space="preserve">HABILITAÇÃO </w:t>
      </w:r>
      <w:bookmarkStart w:id="17" w:name="_Hlk131082566"/>
    </w:p>
    <w:p w14:paraId="2A76FAE6" w14:textId="77777777" w:rsidR="00342EE2" w:rsidRPr="005D0BC5" w:rsidRDefault="006F2B20" w:rsidP="00584E41">
      <w:pPr>
        <w:tabs>
          <w:tab w:val="left" w:pos="851"/>
        </w:tabs>
        <w:jc w:val="both"/>
        <w:rPr>
          <w:sz w:val="24"/>
          <w:szCs w:val="24"/>
        </w:rPr>
      </w:pPr>
      <w:r w:rsidRPr="005D0BC5">
        <w:rPr>
          <w:b/>
          <w:sz w:val="24"/>
          <w:szCs w:val="24"/>
        </w:rPr>
        <w:t>7</w:t>
      </w:r>
      <w:r w:rsidR="00342EE2" w:rsidRPr="005D0BC5">
        <w:rPr>
          <w:b/>
          <w:sz w:val="24"/>
          <w:szCs w:val="24"/>
        </w:rPr>
        <w:t>.1</w:t>
      </w:r>
      <w:r w:rsidR="00AF0FDC" w:rsidRPr="005D0BC5">
        <w:rPr>
          <w:b/>
          <w:sz w:val="24"/>
          <w:szCs w:val="24"/>
        </w:rPr>
        <w:t xml:space="preserve"> </w:t>
      </w:r>
      <w:r w:rsidR="00342EE2" w:rsidRPr="005D0BC5">
        <w:rPr>
          <w:sz w:val="24"/>
          <w:szCs w:val="24"/>
        </w:rPr>
        <w:t>Divulgado o julgamento das propostas de preços na forma prescrita neste Edital, passar-se-á à fase de habilitação.</w:t>
      </w:r>
    </w:p>
    <w:p w14:paraId="31841D53" w14:textId="77777777" w:rsidR="00342EE2" w:rsidRPr="000E19C8" w:rsidRDefault="00C242BD" w:rsidP="000E19C8">
      <w:pPr>
        <w:tabs>
          <w:tab w:val="left" w:pos="851"/>
        </w:tabs>
        <w:jc w:val="both"/>
        <w:rPr>
          <w:sz w:val="24"/>
          <w:szCs w:val="24"/>
        </w:rPr>
      </w:pPr>
      <w:r w:rsidRPr="00BC29D3">
        <w:rPr>
          <w:b/>
          <w:bCs/>
          <w:sz w:val="24"/>
          <w:szCs w:val="24"/>
        </w:rPr>
        <w:t>7.1.1</w:t>
      </w:r>
      <w:r w:rsidRPr="00BC29D3">
        <w:rPr>
          <w:sz w:val="24"/>
          <w:szCs w:val="24"/>
        </w:rPr>
        <w:t xml:space="preserve"> Os licitantes poderão deixar de apresentar os documentos de habilitação que constem no </w:t>
      </w:r>
      <w:r w:rsidRPr="000E19C8">
        <w:rPr>
          <w:sz w:val="24"/>
          <w:szCs w:val="24"/>
        </w:rPr>
        <w:t>sistema de registro cadastral unificado disponível no Portal Nacional de Contratações Públicas (PNCP).</w:t>
      </w:r>
    </w:p>
    <w:p w14:paraId="44180EBE" w14:textId="77777777" w:rsidR="00E71DF3" w:rsidRPr="00E71DF3" w:rsidRDefault="00E71DF3" w:rsidP="00E71DF3">
      <w:pPr>
        <w:jc w:val="both"/>
        <w:rPr>
          <w:sz w:val="24"/>
          <w:szCs w:val="24"/>
        </w:rPr>
      </w:pPr>
      <w:r w:rsidRPr="00E71DF3">
        <w:rPr>
          <w:b/>
          <w:bCs/>
          <w:sz w:val="24"/>
          <w:szCs w:val="24"/>
        </w:rPr>
        <w:t>7.1.2</w:t>
      </w:r>
      <w:r w:rsidRPr="00E71DF3">
        <w:rPr>
          <w:sz w:val="24"/>
          <w:szCs w:val="24"/>
        </w:rPr>
        <w:t xml:space="preserve"> Os documentos relativos à regularidade fiscal, em qualquer caso, somente serão exigidos em momento posterior ao julgamento das propostas, e apenas do licitante mais bem classificado.</w:t>
      </w:r>
    </w:p>
    <w:p w14:paraId="69FA57C7" w14:textId="2FA686D1" w:rsidR="00E71DF3" w:rsidRPr="00E71DF3" w:rsidRDefault="00E71DF3" w:rsidP="00E71DF3">
      <w:pPr>
        <w:jc w:val="both"/>
        <w:rPr>
          <w:sz w:val="24"/>
          <w:szCs w:val="24"/>
        </w:rPr>
      </w:pPr>
      <w:r w:rsidRPr="00E71DF3">
        <w:rPr>
          <w:b/>
          <w:bCs/>
          <w:sz w:val="24"/>
          <w:szCs w:val="24"/>
        </w:rPr>
        <w:t>7.1.3</w:t>
      </w:r>
      <w:r w:rsidRPr="00E71DF3">
        <w:rPr>
          <w:sz w:val="24"/>
          <w:szCs w:val="24"/>
        </w:rPr>
        <w:t xml:space="preserve"> Iniciada a fase de habilitação, o Agente de contratação, mediante aviso veiculado na plataforma, abrirá o prazo de </w:t>
      </w:r>
      <w:r w:rsidRPr="00E71DF3">
        <w:rPr>
          <w:sz w:val="24"/>
          <w:szCs w:val="24"/>
        </w:rPr>
        <w:fldChar w:fldCharType="begin">
          <w:ffData>
            <w:name w:val="Texto5"/>
            <w:enabled/>
            <w:calcOnExit w:val="0"/>
            <w:textInput/>
          </w:ffData>
        </w:fldChar>
      </w:r>
      <w:r w:rsidRPr="00E71DF3">
        <w:rPr>
          <w:sz w:val="24"/>
          <w:szCs w:val="24"/>
        </w:rPr>
        <w:instrText xml:space="preserve"> FORMTEXT </w:instrText>
      </w:r>
      <w:r w:rsidRPr="00E71DF3">
        <w:rPr>
          <w:sz w:val="24"/>
          <w:szCs w:val="24"/>
        </w:rPr>
      </w:r>
      <w:r w:rsidRPr="00E71DF3">
        <w:rPr>
          <w:sz w:val="24"/>
          <w:szCs w:val="24"/>
        </w:rPr>
        <w:fldChar w:fldCharType="separate"/>
      </w:r>
      <w:r w:rsidR="006A54A9">
        <w:rPr>
          <w:sz w:val="24"/>
          <w:szCs w:val="24"/>
        </w:rPr>
        <w:t>02 (duas) horas</w:t>
      </w:r>
      <w:r w:rsidRPr="00E71DF3">
        <w:rPr>
          <w:sz w:val="24"/>
          <w:szCs w:val="24"/>
        </w:rPr>
        <w:fldChar w:fldCharType="end"/>
      </w:r>
      <w:r w:rsidRPr="00E71DF3">
        <w:rPr>
          <w:sz w:val="24"/>
          <w:szCs w:val="24"/>
        </w:rPr>
        <w:t>, para que a licitante melhor classificada apresente os documentos de habilitação.</w:t>
      </w:r>
    </w:p>
    <w:p w14:paraId="41C96708" w14:textId="77777777" w:rsidR="00E42FD6" w:rsidRPr="00BC29D3" w:rsidRDefault="006F2B20" w:rsidP="00584E41">
      <w:pPr>
        <w:tabs>
          <w:tab w:val="left" w:pos="851"/>
        </w:tabs>
        <w:jc w:val="both"/>
        <w:rPr>
          <w:b/>
          <w:sz w:val="24"/>
          <w:szCs w:val="24"/>
        </w:rPr>
      </w:pPr>
      <w:r w:rsidRPr="00BC29D3">
        <w:rPr>
          <w:b/>
          <w:sz w:val="24"/>
          <w:szCs w:val="24"/>
        </w:rPr>
        <w:lastRenderedPageBreak/>
        <w:t>7</w:t>
      </w:r>
      <w:r w:rsidR="00342EE2" w:rsidRPr="00BC29D3">
        <w:rPr>
          <w:b/>
          <w:sz w:val="24"/>
          <w:szCs w:val="24"/>
        </w:rPr>
        <w:t>.2</w:t>
      </w:r>
      <w:r w:rsidR="00AF0FDC" w:rsidRPr="00BC29D3">
        <w:rPr>
          <w:sz w:val="24"/>
          <w:szCs w:val="24"/>
        </w:rPr>
        <w:t xml:space="preserve"> </w:t>
      </w:r>
      <w:r w:rsidR="00342EE2" w:rsidRPr="00BC29D3">
        <w:rPr>
          <w:sz w:val="24"/>
          <w:szCs w:val="24"/>
        </w:rPr>
        <w:t xml:space="preserve">A habilitação da licitante vencedora poderá ser substituída por meio de registro regular no </w:t>
      </w:r>
      <w:r w:rsidR="00342EE2" w:rsidRPr="00BC29D3">
        <w:rPr>
          <w:b/>
          <w:sz w:val="24"/>
          <w:szCs w:val="24"/>
        </w:rPr>
        <w:t>SICAF.</w:t>
      </w:r>
    </w:p>
    <w:p w14:paraId="66827426" w14:textId="77777777" w:rsidR="00AF0FDC" w:rsidRPr="005D0BC5" w:rsidRDefault="006F2B20" w:rsidP="00584E41">
      <w:pPr>
        <w:tabs>
          <w:tab w:val="left" w:pos="851"/>
        </w:tabs>
        <w:jc w:val="both"/>
        <w:rPr>
          <w:sz w:val="24"/>
          <w:szCs w:val="24"/>
        </w:rPr>
      </w:pPr>
      <w:r w:rsidRPr="00BC29D3">
        <w:rPr>
          <w:b/>
          <w:sz w:val="24"/>
          <w:szCs w:val="24"/>
        </w:rPr>
        <w:t>7</w:t>
      </w:r>
      <w:r w:rsidR="00342EE2" w:rsidRPr="00BC29D3">
        <w:rPr>
          <w:b/>
          <w:sz w:val="24"/>
          <w:szCs w:val="24"/>
        </w:rPr>
        <w:t>.2.1</w:t>
      </w:r>
      <w:r w:rsidR="00AF0FDC" w:rsidRPr="00BC29D3">
        <w:rPr>
          <w:b/>
          <w:sz w:val="24"/>
          <w:szCs w:val="24"/>
        </w:rPr>
        <w:t xml:space="preserve"> </w:t>
      </w:r>
      <w:r w:rsidR="00342EE2" w:rsidRPr="00BC29D3">
        <w:rPr>
          <w:sz w:val="24"/>
          <w:szCs w:val="24"/>
        </w:rPr>
        <w:t xml:space="preserve">Caso os dados e informações constantes do </w:t>
      </w:r>
      <w:r w:rsidR="00342EE2" w:rsidRPr="00BC29D3">
        <w:rPr>
          <w:b/>
          <w:sz w:val="24"/>
          <w:szCs w:val="24"/>
        </w:rPr>
        <w:t xml:space="preserve">SICAF </w:t>
      </w:r>
      <w:r w:rsidR="00342EE2" w:rsidRPr="00BC29D3">
        <w:rPr>
          <w:sz w:val="24"/>
          <w:szCs w:val="24"/>
        </w:rPr>
        <w:t xml:space="preserve">não atendam aos requisitos exigidos deste Edital, </w:t>
      </w:r>
      <w:r w:rsidR="00E42FD6" w:rsidRPr="00BC29D3">
        <w:rPr>
          <w:color w:val="000000"/>
          <w:sz w:val="24"/>
          <w:szCs w:val="24"/>
        </w:rPr>
        <w:t>o Agente</w:t>
      </w:r>
      <w:r w:rsidR="00342EE2" w:rsidRPr="00BC29D3">
        <w:rPr>
          <w:bCs/>
          <w:sz w:val="24"/>
          <w:szCs w:val="24"/>
        </w:rPr>
        <w:t xml:space="preserve"> de Contratação</w:t>
      </w:r>
      <w:r w:rsidR="00342EE2" w:rsidRPr="00BC29D3">
        <w:rPr>
          <w:b/>
          <w:sz w:val="24"/>
          <w:szCs w:val="24"/>
        </w:rPr>
        <w:t xml:space="preserve"> </w:t>
      </w:r>
      <w:r w:rsidR="00342EE2" w:rsidRPr="00BC29D3">
        <w:rPr>
          <w:sz w:val="24"/>
          <w:szCs w:val="24"/>
        </w:rPr>
        <w:t xml:space="preserve">verificará a possibilidade de </w:t>
      </w:r>
      <w:r w:rsidR="00E42FD6" w:rsidRPr="00BC29D3">
        <w:rPr>
          <w:sz w:val="24"/>
          <w:szCs w:val="24"/>
        </w:rPr>
        <w:t>acessar os</w:t>
      </w:r>
      <w:r w:rsidR="00342EE2" w:rsidRPr="00BC29D3">
        <w:rPr>
          <w:sz w:val="24"/>
          <w:szCs w:val="24"/>
        </w:rPr>
        <w:t xml:space="preserve"> documentos por meio eletrônico</w:t>
      </w:r>
      <w:r w:rsidR="00012B5F" w:rsidRPr="00BC29D3">
        <w:rPr>
          <w:sz w:val="24"/>
          <w:szCs w:val="24"/>
        </w:rPr>
        <w:t xml:space="preserve"> ou</w:t>
      </w:r>
      <w:r w:rsidR="00012B5F" w:rsidRPr="005D0BC5">
        <w:rPr>
          <w:sz w:val="24"/>
          <w:szCs w:val="24"/>
        </w:rPr>
        <w:t xml:space="preserve"> outros meios hábeis</w:t>
      </w:r>
      <w:r w:rsidR="00342EE2" w:rsidRPr="005D0BC5">
        <w:rPr>
          <w:sz w:val="24"/>
          <w:szCs w:val="24"/>
        </w:rPr>
        <w:t>, juntando-os ao processo administrativo pertinente à licitação.</w:t>
      </w:r>
      <w:r w:rsidR="00012B5F" w:rsidRPr="005D0BC5">
        <w:rPr>
          <w:sz w:val="24"/>
          <w:szCs w:val="24"/>
        </w:rPr>
        <w:t xml:space="preserve"> </w:t>
      </w:r>
    </w:p>
    <w:p w14:paraId="35AEB244" w14:textId="77777777" w:rsidR="00AF0FDC" w:rsidRPr="005D0BC5" w:rsidRDefault="006F2B20" w:rsidP="00584E41">
      <w:pPr>
        <w:tabs>
          <w:tab w:val="left" w:pos="851"/>
        </w:tabs>
        <w:jc w:val="both"/>
        <w:rPr>
          <w:sz w:val="24"/>
          <w:szCs w:val="24"/>
        </w:rPr>
      </w:pPr>
      <w:r w:rsidRPr="005D0BC5">
        <w:rPr>
          <w:b/>
          <w:sz w:val="24"/>
          <w:szCs w:val="24"/>
        </w:rPr>
        <w:t>7</w:t>
      </w:r>
      <w:r w:rsidR="00342EE2" w:rsidRPr="005D0BC5">
        <w:rPr>
          <w:b/>
          <w:sz w:val="24"/>
          <w:szCs w:val="24"/>
        </w:rPr>
        <w:t>.2.2.</w:t>
      </w:r>
      <w:r w:rsidR="005C00DB" w:rsidRPr="005D0BC5">
        <w:rPr>
          <w:b/>
          <w:sz w:val="24"/>
          <w:szCs w:val="24"/>
        </w:rPr>
        <w:t xml:space="preserve"> </w:t>
      </w:r>
      <w:r w:rsidR="005C00DB" w:rsidRPr="005D0BC5">
        <w:rPr>
          <w:bCs/>
          <w:sz w:val="24"/>
          <w:szCs w:val="24"/>
        </w:rPr>
        <w:t>O</w:t>
      </w:r>
      <w:r w:rsidR="005C00DB" w:rsidRPr="005D0BC5">
        <w:rPr>
          <w:bCs/>
          <w:color w:val="000000"/>
          <w:sz w:val="24"/>
          <w:szCs w:val="24"/>
        </w:rPr>
        <w:t xml:space="preserve"> </w:t>
      </w:r>
      <w:r w:rsidR="005C00DB" w:rsidRPr="005D0BC5">
        <w:rPr>
          <w:color w:val="000000"/>
          <w:sz w:val="24"/>
          <w:szCs w:val="24"/>
        </w:rPr>
        <w:t>Agente</w:t>
      </w:r>
      <w:r w:rsidR="00342EE2" w:rsidRPr="005D0BC5">
        <w:rPr>
          <w:bCs/>
          <w:sz w:val="24"/>
          <w:szCs w:val="24"/>
        </w:rPr>
        <w:t xml:space="preserve"> de Contratação</w:t>
      </w:r>
      <w:r w:rsidR="00342EE2" w:rsidRPr="005D0BC5">
        <w:rPr>
          <w:b/>
          <w:sz w:val="24"/>
          <w:szCs w:val="24"/>
        </w:rPr>
        <w:t xml:space="preserve"> </w:t>
      </w:r>
      <w:r w:rsidR="00342EE2" w:rsidRPr="005D0BC5">
        <w:rPr>
          <w:sz w:val="24"/>
          <w:szCs w:val="24"/>
        </w:rPr>
        <w:t xml:space="preserve">avaliará os documentos exigidos no subitem </w:t>
      </w:r>
      <w:r w:rsidR="00277199" w:rsidRPr="005D0BC5">
        <w:rPr>
          <w:sz w:val="24"/>
          <w:szCs w:val="24"/>
        </w:rPr>
        <w:t>7</w:t>
      </w:r>
      <w:r w:rsidR="00342EE2" w:rsidRPr="005D0BC5">
        <w:rPr>
          <w:sz w:val="24"/>
          <w:szCs w:val="24"/>
        </w:rPr>
        <w:t>.5 deste Edital, por meio eletrônico, devendo a licitante encaminhar pelo sistema os demais documentos não emitidos via Internet.</w:t>
      </w:r>
    </w:p>
    <w:p w14:paraId="09F9BA17" w14:textId="77777777" w:rsidR="006F2B20" w:rsidRPr="005D0BC5" w:rsidRDefault="006F2B20" w:rsidP="00584E41">
      <w:pPr>
        <w:tabs>
          <w:tab w:val="left" w:pos="851"/>
        </w:tabs>
        <w:jc w:val="both"/>
        <w:rPr>
          <w:sz w:val="24"/>
          <w:szCs w:val="24"/>
        </w:rPr>
      </w:pPr>
      <w:r w:rsidRPr="005D0BC5">
        <w:rPr>
          <w:b/>
          <w:sz w:val="24"/>
          <w:szCs w:val="24"/>
        </w:rPr>
        <w:t>7</w:t>
      </w:r>
      <w:r w:rsidR="00342EE2" w:rsidRPr="005D0BC5">
        <w:rPr>
          <w:b/>
          <w:sz w:val="24"/>
          <w:szCs w:val="24"/>
        </w:rPr>
        <w:t>.2.3</w:t>
      </w:r>
      <w:r w:rsidR="00BF1946">
        <w:rPr>
          <w:b/>
          <w:sz w:val="24"/>
          <w:szCs w:val="24"/>
        </w:rPr>
        <w:t xml:space="preserve"> </w:t>
      </w:r>
      <w:r w:rsidR="00342EE2" w:rsidRPr="005D0BC5">
        <w:rPr>
          <w:sz w:val="24"/>
          <w:szCs w:val="24"/>
        </w:rPr>
        <w:t xml:space="preserve">Na impossibilidade de obtenção/emissão de documentos por meio eletrônico, </w:t>
      </w:r>
      <w:r w:rsidR="00A86374" w:rsidRPr="005D0BC5">
        <w:rPr>
          <w:color w:val="000000"/>
          <w:sz w:val="24"/>
          <w:szCs w:val="24"/>
        </w:rPr>
        <w:t>o Agente</w:t>
      </w:r>
      <w:r w:rsidR="00342EE2" w:rsidRPr="005D0BC5">
        <w:rPr>
          <w:bCs/>
          <w:sz w:val="24"/>
          <w:szCs w:val="24"/>
        </w:rPr>
        <w:t xml:space="preserve"> de Contratação</w:t>
      </w:r>
      <w:r w:rsidR="00342EE2" w:rsidRPr="005D0BC5">
        <w:rPr>
          <w:b/>
          <w:sz w:val="24"/>
          <w:szCs w:val="24"/>
        </w:rPr>
        <w:t xml:space="preserve"> </w:t>
      </w:r>
      <w:r w:rsidR="00342EE2" w:rsidRPr="005D0BC5">
        <w:rPr>
          <w:sz w:val="24"/>
          <w:szCs w:val="24"/>
        </w:rPr>
        <w:t>solicitará sua apresentação pela licitante, juntamente com os demais documentos.</w:t>
      </w:r>
    </w:p>
    <w:p w14:paraId="4C64C099" w14:textId="77777777" w:rsidR="006F2B20" w:rsidRPr="005D0BC5" w:rsidRDefault="006F2B20" w:rsidP="00584E41">
      <w:pPr>
        <w:tabs>
          <w:tab w:val="left" w:pos="851"/>
        </w:tabs>
        <w:jc w:val="both"/>
        <w:rPr>
          <w:sz w:val="24"/>
          <w:szCs w:val="24"/>
        </w:rPr>
      </w:pPr>
      <w:r w:rsidRPr="005D0BC5">
        <w:rPr>
          <w:b/>
          <w:sz w:val="24"/>
          <w:szCs w:val="24"/>
        </w:rPr>
        <w:t>7</w:t>
      </w:r>
      <w:r w:rsidR="00342EE2" w:rsidRPr="005D0BC5">
        <w:rPr>
          <w:b/>
          <w:sz w:val="24"/>
          <w:szCs w:val="24"/>
        </w:rPr>
        <w:t>.3</w:t>
      </w:r>
      <w:r w:rsidR="0008297A" w:rsidRPr="005D0BC5">
        <w:rPr>
          <w:sz w:val="24"/>
          <w:szCs w:val="24"/>
        </w:rPr>
        <w:t xml:space="preserve"> </w:t>
      </w:r>
      <w:r w:rsidR="00342EE2" w:rsidRPr="005D0BC5">
        <w:rPr>
          <w:sz w:val="24"/>
          <w:szCs w:val="24"/>
        </w:rPr>
        <w:t>A Administração não se responsabilizará pela eventual indisponibilidade dos meios eletrônicos hábeis de informações no momento da verificação de documentação ou dos meios para a transmissão de documentos a que se referem as cláusulas anteriores, ressalvada a indisponibilidade de seus próprios meios. Na hipótese de ocorrerem essas indisponibilidades, a licitante deverá encaminhar os documentos solicitados por outros meios, dentro do prazo estabelecido, sob pena de inabilitação, mediante decisão motivada.</w:t>
      </w:r>
    </w:p>
    <w:p w14:paraId="503D88EB" w14:textId="77777777" w:rsidR="006F2B20" w:rsidRPr="005D0BC5" w:rsidRDefault="006F2B20" w:rsidP="00584E41">
      <w:pPr>
        <w:tabs>
          <w:tab w:val="left" w:pos="851"/>
        </w:tabs>
        <w:jc w:val="both"/>
        <w:rPr>
          <w:sz w:val="24"/>
          <w:szCs w:val="24"/>
        </w:rPr>
      </w:pPr>
      <w:r w:rsidRPr="005D0BC5">
        <w:rPr>
          <w:b/>
          <w:sz w:val="24"/>
          <w:szCs w:val="24"/>
        </w:rPr>
        <w:t>7</w:t>
      </w:r>
      <w:r w:rsidR="00342EE2" w:rsidRPr="005D0BC5">
        <w:rPr>
          <w:b/>
          <w:sz w:val="24"/>
          <w:szCs w:val="24"/>
        </w:rPr>
        <w:t>.4</w:t>
      </w:r>
      <w:r w:rsidR="0008297A" w:rsidRPr="005D0BC5">
        <w:rPr>
          <w:b/>
          <w:sz w:val="24"/>
          <w:szCs w:val="24"/>
        </w:rPr>
        <w:t xml:space="preserve"> </w:t>
      </w:r>
      <w:r w:rsidR="00342EE2" w:rsidRPr="005D0BC5">
        <w:rPr>
          <w:sz w:val="24"/>
          <w:szCs w:val="24"/>
        </w:rPr>
        <w:t xml:space="preserve">Por meio de aviso lançado no sistema, </w:t>
      </w:r>
      <w:r w:rsidR="00FD40B3" w:rsidRPr="005D0BC5">
        <w:rPr>
          <w:color w:val="000000"/>
          <w:sz w:val="24"/>
          <w:szCs w:val="24"/>
        </w:rPr>
        <w:t>o Agente</w:t>
      </w:r>
      <w:r w:rsidR="00342EE2" w:rsidRPr="005D0BC5">
        <w:rPr>
          <w:bCs/>
          <w:sz w:val="24"/>
          <w:szCs w:val="24"/>
        </w:rPr>
        <w:t xml:space="preserve"> de Contratação</w:t>
      </w:r>
      <w:r w:rsidR="00342EE2" w:rsidRPr="005D0BC5">
        <w:rPr>
          <w:b/>
          <w:sz w:val="24"/>
          <w:szCs w:val="24"/>
        </w:rPr>
        <w:t xml:space="preserve"> </w:t>
      </w:r>
      <w:r w:rsidR="00342EE2" w:rsidRPr="005D0BC5">
        <w:rPr>
          <w:sz w:val="24"/>
          <w:szCs w:val="24"/>
        </w:rPr>
        <w:t>informará às demais licitantes a empresa habilitada por atendimento às condições estabelecidas neste Edital.</w:t>
      </w:r>
    </w:p>
    <w:p w14:paraId="63BA8951" w14:textId="77777777" w:rsidR="00342EE2" w:rsidRPr="005D0BC5" w:rsidRDefault="006F2B20" w:rsidP="00584E41">
      <w:pPr>
        <w:tabs>
          <w:tab w:val="left" w:pos="851"/>
        </w:tabs>
        <w:jc w:val="both"/>
        <w:rPr>
          <w:sz w:val="24"/>
          <w:szCs w:val="24"/>
        </w:rPr>
      </w:pPr>
      <w:r w:rsidRPr="005D0BC5">
        <w:rPr>
          <w:b/>
          <w:sz w:val="24"/>
          <w:szCs w:val="24"/>
        </w:rPr>
        <w:t>7</w:t>
      </w:r>
      <w:r w:rsidR="00342EE2" w:rsidRPr="005D0BC5">
        <w:rPr>
          <w:b/>
          <w:sz w:val="24"/>
          <w:szCs w:val="24"/>
        </w:rPr>
        <w:t>.5</w:t>
      </w:r>
      <w:r w:rsidR="0008297A" w:rsidRPr="005D0BC5">
        <w:rPr>
          <w:b/>
          <w:sz w:val="24"/>
          <w:szCs w:val="24"/>
        </w:rPr>
        <w:t xml:space="preserve"> </w:t>
      </w:r>
      <w:r w:rsidR="00342EE2" w:rsidRPr="005D0BC5">
        <w:rPr>
          <w:sz w:val="24"/>
          <w:szCs w:val="24"/>
        </w:rPr>
        <w:t>A habilitação se dará mediante o exame dos documentos a seguir relacionados, relativos a:</w:t>
      </w:r>
      <w:bookmarkEnd w:id="17"/>
    </w:p>
    <w:p w14:paraId="0632E27D" w14:textId="77777777" w:rsidR="00342EE2" w:rsidRPr="005D0BC5" w:rsidRDefault="00342EE2" w:rsidP="00BF1946">
      <w:pPr>
        <w:numPr>
          <w:ilvl w:val="2"/>
          <w:numId w:val="49"/>
        </w:numPr>
        <w:ind w:left="567" w:hanging="567"/>
        <w:jc w:val="both"/>
        <w:rPr>
          <w:sz w:val="24"/>
          <w:szCs w:val="24"/>
        </w:rPr>
      </w:pPr>
      <w:bookmarkStart w:id="18" w:name="_Hlk131082653"/>
      <w:r w:rsidRPr="005D0BC5">
        <w:rPr>
          <w:sz w:val="24"/>
          <w:szCs w:val="24"/>
        </w:rPr>
        <w:t>Quanto à Habilitação Jurídica:</w:t>
      </w:r>
      <w:bookmarkStart w:id="19" w:name="_Hlk131067494"/>
      <w:bookmarkEnd w:id="16"/>
      <w:bookmarkEnd w:id="18"/>
    </w:p>
    <w:p w14:paraId="692784C3" w14:textId="77777777" w:rsidR="006918BC" w:rsidRPr="005D0BC5" w:rsidRDefault="00014294" w:rsidP="00014294">
      <w:pPr>
        <w:tabs>
          <w:tab w:val="left" w:pos="0"/>
        </w:tabs>
        <w:jc w:val="both"/>
        <w:rPr>
          <w:sz w:val="24"/>
          <w:szCs w:val="24"/>
        </w:rPr>
      </w:pPr>
      <w:r>
        <w:rPr>
          <w:sz w:val="24"/>
          <w:szCs w:val="24"/>
        </w:rPr>
        <w:t xml:space="preserve">a) </w:t>
      </w:r>
      <w:r w:rsidR="00D95D00" w:rsidRPr="005D0BC5">
        <w:rPr>
          <w:sz w:val="24"/>
          <w:szCs w:val="24"/>
        </w:rPr>
        <w:t>Comprovação de existência jurídica da pessoa</w:t>
      </w:r>
      <w:r w:rsidR="006918BC" w:rsidRPr="005D0BC5">
        <w:rPr>
          <w:sz w:val="24"/>
          <w:szCs w:val="24"/>
        </w:rPr>
        <w:t>:</w:t>
      </w:r>
    </w:p>
    <w:p w14:paraId="2C1D2540" w14:textId="77777777" w:rsidR="006918BC" w:rsidRPr="005D0BC5" w:rsidRDefault="00393D79" w:rsidP="00584E41">
      <w:pPr>
        <w:tabs>
          <w:tab w:val="left" w:pos="0"/>
        </w:tabs>
        <w:jc w:val="both"/>
        <w:rPr>
          <w:sz w:val="24"/>
          <w:szCs w:val="24"/>
        </w:rPr>
      </w:pPr>
      <w:r>
        <w:rPr>
          <w:sz w:val="24"/>
          <w:szCs w:val="24"/>
        </w:rPr>
        <w:t xml:space="preserve">  </w:t>
      </w:r>
      <w:r w:rsidR="006918BC" w:rsidRPr="005D0BC5">
        <w:rPr>
          <w:sz w:val="24"/>
          <w:szCs w:val="24"/>
        </w:rPr>
        <w:t xml:space="preserve">a.1) Cédula de Identidade, no caso de pessoa física. </w:t>
      </w:r>
    </w:p>
    <w:p w14:paraId="752ADE1D" w14:textId="77777777" w:rsidR="006918BC" w:rsidRPr="005D0BC5" w:rsidRDefault="00393D79" w:rsidP="00584E41">
      <w:pPr>
        <w:tabs>
          <w:tab w:val="left" w:pos="0"/>
        </w:tabs>
        <w:jc w:val="both"/>
        <w:rPr>
          <w:sz w:val="24"/>
          <w:szCs w:val="24"/>
        </w:rPr>
      </w:pPr>
      <w:r>
        <w:rPr>
          <w:sz w:val="24"/>
          <w:szCs w:val="24"/>
        </w:rPr>
        <w:t xml:space="preserve">  </w:t>
      </w:r>
      <w:r w:rsidR="006918BC" w:rsidRPr="005D0BC5">
        <w:rPr>
          <w:sz w:val="24"/>
          <w:szCs w:val="24"/>
        </w:rPr>
        <w:t xml:space="preserve">a.2) Registro comercial, no caso de empresa individual. </w:t>
      </w:r>
    </w:p>
    <w:p w14:paraId="089804E3" w14:textId="77777777" w:rsidR="006918BC" w:rsidRPr="005D0BC5" w:rsidRDefault="00393D79" w:rsidP="00584E41">
      <w:pPr>
        <w:tabs>
          <w:tab w:val="left" w:pos="0"/>
        </w:tabs>
        <w:jc w:val="both"/>
        <w:rPr>
          <w:sz w:val="24"/>
          <w:szCs w:val="24"/>
        </w:rPr>
      </w:pPr>
      <w:r>
        <w:rPr>
          <w:sz w:val="24"/>
          <w:szCs w:val="24"/>
        </w:rPr>
        <w:t xml:space="preserve">  </w:t>
      </w:r>
      <w:r w:rsidR="006918BC" w:rsidRPr="005D0BC5">
        <w:rPr>
          <w:sz w:val="24"/>
          <w:szCs w:val="24"/>
        </w:rPr>
        <w:t xml:space="preserve">a.3) Ato constitutivo, estatuto ou contrato social em vigor, devidamente registrado, em se tratando de sociedades comerciais e, no caso de sociedades por ações, acompanhado de documentos de eleição de seus administradores. </w:t>
      </w:r>
    </w:p>
    <w:p w14:paraId="4B001FCD" w14:textId="77777777" w:rsidR="0090179D" w:rsidRPr="005D0BC5" w:rsidRDefault="00393D79" w:rsidP="00584E41">
      <w:pPr>
        <w:tabs>
          <w:tab w:val="left" w:pos="0"/>
        </w:tabs>
        <w:jc w:val="both"/>
        <w:rPr>
          <w:sz w:val="24"/>
          <w:szCs w:val="24"/>
        </w:rPr>
      </w:pPr>
      <w:r>
        <w:rPr>
          <w:sz w:val="24"/>
          <w:szCs w:val="24"/>
        </w:rPr>
        <w:t xml:space="preserve">  </w:t>
      </w:r>
      <w:r w:rsidR="006918BC" w:rsidRPr="005D0BC5">
        <w:rPr>
          <w:sz w:val="24"/>
          <w:szCs w:val="24"/>
        </w:rPr>
        <w:t>a.4) Inscrição do ato constitutivo, no caso de sociedades civis, acompanhada de ato formal de designação de diretoria em exercício.</w:t>
      </w:r>
      <w:r w:rsidR="00D95D00" w:rsidRPr="005D0BC5">
        <w:rPr>
          <w:sz w:val="24"/>
          <w:szCs w:val="24"/>
        </w:rPr>
        <w:t xml:space="preserve"> </w:t>
      </w:r>
    </w:p>
    <w:p w14:paraId="5ED0E32C" w14:textId="77777777" w:rsidR="00BE6D96" w:rsidRPr="005D0BC5" w:rsidRDefault="00393D79" w:rsidP="00014294">
      <w:pPr>
        <w:tabs>
          <w:tab w:val="left" w:pos="0"/>
        </w:tabs>
        <w:jc w:val="both"/>
        <w:rPr>
          <w:sz w:val="24"/>
          <w:szCs w:val="24"/>
        </w:rPr>
      </w:pPr>
      <w:r>
        <w:rPr>
          <w:sz w:val="24"/>
          <w:szCs w:val="24"/>
        </w:rPr>
        <w:t xml:space="preserve">  </w:t>
      </w:r>
      <w:r w:rsidR="00BE6D96" w:rsidRPr="005D0BC5">
        <w:rPr>
          <w:sz w:val="24"/>
          <w:szCs w:val="24"/>
        </w:rPr>
        <w:t xml:space="preserve">a.5) </w:t>
      </w:r>
      <w:r w:rsidR="00BE6D96" w:rsidRPr="005D0BC5">
        <w:rPr>
          <w:color w:val="000000"/>
          <w:sz w:val="24"/>
          <w:szCs w:val="24"/>
        </w:rPr>
        <w:t>Decreto de autorização, em se tratando de empresa ou sociedade estrangeira em funcionamento no País</w:t>
      </w:r>
      <w:r w:rsidR="00BE6D96" w:rsidRPr="005D0BC5">
        <w:rPr>
          <w:color w:val="000000"/>
          <w:sz w:val="24"/>
          <w:szCs w:val="24"/>
          <w:shd w:val="clear" w:color="auto" w:fill="FFFFFF"/>
        </w:rPr>
        <w:t>.</w:t>
      </w:r>
    </w:p>
    <w:p w14:paraId="0EA7F7D0" w14:textId="77777777" w:rsidR="00342EE2" w:rsidRPr="005D0BC5" w:rsidRDefault="00076ABF" w:rsidP="00076ABF">
      <w:pPr>
        <w:tabs>
          <w:tab w:val="left" w:pos="0"/>
        </w:tabs>
        <w:jc w:val="both"/>
        <w:rPr>
          <w:sz w:val="24"/>
          <w:szCs w:val="24"/>
        </w:rPr>
      </w:pPr>
      <w:r>
        <w:rPr>
          <w:sz w:val="24"/>
          <w:szCs w:val="24"/>
        </w:rPr>
        <w:t xml:space="preserve">b) </w:t>
      </w:r>
      <w:r w:rsidR="006918BC" w:rsidRPr="005D0BC5">
        <w:rPr>
          <w:sz w:val="24"/>
          <w:szCs w:val="24"/>
        </w:rPr>
        <w:t>Ato de registro ou autorização para funcionamento expedido pelo órgão competente.</w:t>
      </w:r>
    </w:p>
    <w:p w14:paraId="5CDA9E75" w14:textId="77777777" w:rsidR="00381C57" w:rsidRPr="00677AB5" w:rsidRDefault="00076ABF" w:rsidP="00076ABF">
      <w:pPr>
        <w:tabs>
          <w:tab w:val="left" w:pos="0"/>
        </w:tabs>
        <w:jc w:val="both"/>
        <w:rPr>
          <w:sz w:val="24"/>
          <w:szCs w:val="24"/>
        </w:rPr>
      </w:pPr>
      <w:r>
        <w:rPr>
          <w:sz w:val="24"/>
          <w:szCs w:val="24"/>
        </w:rPr>
        <w:t xml:space="preserve">c) </w:t>
      </w:r>
      <w:r w:rsidR="00381C57" w:rsidRPr="005D0BC5">
        <w:rPr>
          <w:sz w:val="24"/>
          <w:szCs w:val="24"/>
        </w:rPr>
        <w:t>Declaraç</w:t>
      </w:r>
      <w:r w:rsidR="00AF0FDC" w:rsidRPr="005D0BC5">
        <w:rPr>
          <w:sz w:val="24"/>
          <w:szCs w:val="24"/>
        </w:rPr>
        <w:t>ão</w:t>
      </w:r>
      <w:r w:rsidR="00381C57" w:rsidRPr="005D0BC5">
        <w:rPr>
          <w:sz w:val="24"/>
          <w:szCs w:val="24"/>
        </w:rPr>
        <w:t xml:space="preserve"> </w:t>
      </w:r>
      <w:r w:rsidR="0026207F" w:rsidRPr="005D0BC5">
        <w:rPr>
          <w:sz w:val="24"/>
          <w:szCs w:val="24"/>
        </w:rPr>
        <w:t>unificada</w:t>
      </w:r>
      <w:r w:rsidR="00AF0FDC" w:rsidRPr="005D0BC5">
        <w:rPr>
          <w:sz w:val="24"/>
          <w:szCs w:val="24"/>
        </w:rPr>
        <w:t>,</w:t>
      </w:r>
      <w:r w:rsidR="0026207F" w:rsidRPr="005D0BC5">
        <w:rPr>
          <w:sz w:val="24"/>
          <w:szCs w:val="24"/>
        </w:rPr>
        <w:t xml:space="preserve"> conforme </w:t>
      </w:r>
      <w:r w:rsidR="0026207F" w:rsidRPr="00677AB5">
        <w:rPr>
          <w:sz w:val="24"/>
          <w:szCs w:val="24"/>
        </w:rPr>
        <w:t>documento</w:t>
      </w:r>
      <w:r w:rsidR="00381C57" w:rsidRPr="00677AB5">
        <w:rPr>
          <w:sz w:val="24"/>
          <w:szCs w:val="24"/>
        </w:rPr>
        <w:t xml:space="preserve"> </w:t>
      </w:r>
      <w:r w:rsidR="0026207F" w:rsidRPr="00677AB5">
        <w:rPr>
          <w:sz w:val="24"/>
          <w:szCs w:val="24"/>
        </w:rPr>
        <w:t xml:space="preserve">“Declaração </w:t>
      </w:r>
      <w:r w:rsidR="00381C57" w:rsidRPr="00677AB5">
        <w:rPr>
          <w:sz w:val="24"/>
          <w:szCs w:val="24"/>
        </w:rPr>
        <w:t>de Conhecimento e Atendimento Critérios Legais e Constitucionais”</w:t>
      </w:r>
      <w:r w:rsidR="0026207F" w:rsidRPr="00677AB5">
        <w:rPr>
          <w:sz w:val="24"/>
          <w:szCs w:val="24"/>
        </w:rPr>
        <w:t xml:space="preserve">, </w:t>
      </w:r>
      <w:r w:rsidR="00381C57" w:rsidRPr="00677AB5">
        <w:rPr>
          <w:sz w:val="24"/>
          <w:szCs w:val="24"/>
        </w:rPr>
        <w:t xml:space="preserve">Anexo </w:t>
      </w:r>
      <w:r w:rsidR="0026207F" w:rsidRPr="00677AB5">
        <w:rPr>
          <w:sz w:val="24"/>
          <w:szCs w:val="24"/>
        </w:rPr>
        <w:t>XI.</w:t>
      </w:r>
      <w:r w:rsidR="00381C57" w:rsidRPr="00677AB5">
        <w:rPr>
          <w:sz w:val="24"/>
          <w:szCs w:val="24"/>
        </w:rPr>
        <w:t xml:space="preserve"> </w:t>
      </w:r>
    </w:p>
    <w:p w14:paraId="49FDDBAD" w14:textId="77777777" w:rsidR="008E6B68" w:rsidRPr="005D0BC5" w:rsidRDefault="00076ABF" w:rsidP="00076ABF">
      <w:pPr>
        <w:tabs>
          <w:tab w:val="left" w:pos="0"/>
        </w:tabs>
        <w:jc w:val="both"/>
        <w:rPr>
          <w:sz w:val="24"/>
          <w:szCs w:val="24"/>
        </w:rPr>
      </w:pPr>
      <w:r>
        <w:rPr>
          <w:sz w:val="24"/>
          <w:szCs w:val="24"/>
        </w:rPr>
        <w:t xml:space="preserve">d) </w:t>
      </w:r>
      <w:r w:rsidR="008E6B68" w:rsidRPr="00677AB5">
        <w:rPr>
          <w:sz w:val="24"/>
          <w:szCs w:val="24"/>
        </w:rPr>
        <w:t>Procuração do representante do licitante para participar da concorrência</w:t>
      </w:r>
      <w:r w:rsidR="008E6B68" w:rsidRPr="005D0BC5">
        <w:rPr>
          <w:sz w:val="24"/>
          <w:szCs w:val="24"/>
        </w:rPr>
        <w:t>, se for o caso.</w:t>
      </w:r>
    </w:p>
    <w:p w14:paraId="2AE14847" w14:textId="77777777" w:rsidR="00381C57" w:rsidRPr="005D0BC5" w:rsidRDefault="00381C57" w:rsidP="00584E41">
      <w:pPr>
        <w:tabs>
          <w:tab w:val="left" w:pos="0"/>
        </w:tabs>
        <w:ind w:left="1068"/>
        <w:jc w:val="both"/>
        <w:rPr>
          <w:sz w:val="24"/>
          <w:szCs w:val="24"/>
        </w:rPr>
      </w:pPr>
      <w:r w:rsidRPr="005D0BC5">
        <w:rPr>
          <w:sz w:val="24"/>
          <w:szCs w:val="24"/>
        </w:rPr>
        <w:t xml:space="preserve"> </w:t>
      </w:r>
    </w:p>
    <w:p w14:paraId="1F9E89C3" w14:textId="77777777" w:rsidR="00342EE2" w:rsidRPr="005D0BC5" w:rsidRDefault="0090179D" w:rsidP="00584E41">
      <w:pPr>
        <w:tabs>
          <w:tab w:val="left" w:pos="0"/>
        </w:tabs>
        <w:jc w:val="both"/>
        <w:rPr>
          <w:sz w:val="24"/>
          <w:szCs w:val="24"/>
        </w:rPr>
      </w:pPr>
      <w:r w:rsidRPr="005D0BC5">
        <w:rPr>
          <w:b/>
          <w:bCs/>
          <w:sz w:val="24"/>
          <w:szCs w:val="24"/>
        </w:rPr>
        <w:t>7</w:t>
      </w:r>
      <w:r w:rsidR="00342EE2" w:rsidRPr="005D0BC5">
        <w:rPr>
          <w:b/>
          <w:bCs/>
          <w:sz w:val="24"/>
          <w:szCs w:val="24"/>
        </w:rPr>
        <w:t>.5.2</w:t>
      </w:r>
      <w:r w:rsidR="00342EE2" w:rsidRPr="005D0BC5">
        <w:rPr>
          <w:sz w:val="24"/>
          <w:szCs w:val="24"/>
        </w:rPr>
        <w:t xml:space="preserve"> Quanto à Regularidade Fiscal</w:t>
      </w:r>
      <w:r w:rsidRPr="005D0BC5">
        <w:rPr>
          <w:sz w:val="24"/>
          <w:szCs w:val="24"/>
        </w:rPr>
        <w:t>, Social</w:t>
      </w:r>
      <w:r w:rsidR="00342EE2" w:rsidRPr="005D0BC5">
        <w:rPr>
          <w:sz w:val="24"/>
          <w:szCs w:val="24"/>
        </w:rPr>
        <w:t xml:space="preserve"> e Trabalhista:</w:t>
      </w:r>
      <w:bookmarkEnd w:id="19"/>
    </w:p>
    <w:p w14:paraId="2017B9A3" w14:textId="77777777" w:rsidR="00393D79" w:rsidRPr="005D0BC5" w:rsidRDefault="00393D79" w:rsidP="00393D79">
      <w:pPr>
        <w:pStyle w:val="NormalWeb"/>
        <w:numPr>
          <w:ilvl w:val="0"/>
          <w:numId w:val="27"/>
        </w:numPr>
        <w:tabs>
          <w:tab w:val="left" w:pos="993"/>
        </w:tabs>
        <w:spacing w:before="0" w:after="0"/>
        <w:ind w:left="709" w:firstLine="0"/>
        <w:jc w:val="both"/>
        <w:rPr>
          <w:lang w:eastAsia="pt-BR"/>
        </w:rPr>
      </w:pPr>
      <w:bookmarkStart w:id="20" w:name="_Hlk131067529"/>
      <w:r w:rsidRPr="005D0BC5">
        <w:t>Prova de inscrição no Cadastro de Pessoas Físicas (CPF) ou no Cadastro Nacional da Pessoa Jurídica (CNPJ);</w:t>
      </w:r>
      <w:bookmarkStart w:id="21" w:name="art68ii"/>
      <w:bookmarkEnd w:id="21"/>
    </w:p>
    <w:p w14:paraId="493953BE" w14:textId="77777777" w:rsidR="00393D79" w:rsidRPr="005D0BC5" w:rsidRDefault="00393D79" w:rsidP="00393D79">
      <w:pPr>
        <w:pStyle w:val="NormalWeb"/>
        <w:numPr>
          <w:ilvl w:val="0"/>
          <w:numId w:val="27"/>
        </w:numPr>
        <w:tabs>
          <w:tab w:val="left" w:pos="993"/>
        </w:tabs>
        <w:spacing w:before="0" w:after="0"/>
        <w:ind w:left="709" w:firstLine="0"/>
        <w:jc w:val="both"/>
        <w:rPr>
          <w:lang w:eastAsia="pt-BR"/>
        </w:rPr>
      </w:pPr>
      <w:r w:rsidRPr="005D0BC5">
        <w:t>Prova de inscrição no cadastro de contribuintes estadual e/ou municipal, se houver, relativo ao domicílio ou sede do licitante, pertinente ao seu ramo de atividade e compatível com o objeto contratual;</w:t>
      </w:r>
      <w:bookmarkStart w:id="22" w:name="art68iii"/>
      <w:bookmarkEnd w:id="22"/>
    </w:p>
    <w:p w14:paraId="374E7C56" w14:textId="77777777" w:rsidR="00393D79" w:rsidRPr="005D0BC5" w:rsidRDefault="00393D79" w:rsidP="00393D79">
      <w:pPr>
        <w:pStyle w:val="NormalWeb"/>
        <w:numPr>
          <w:ilvl w:val="0"/>
          <w:numId w:val="27"/>
        </w:numPr>
        <w:tabs>
          <w:tab w:val="left" w:pos="993"/>
        </w:tabs>
        <w:spacing w:before="0" w:after="0"/>
        <w:ind w:left="709" w:firstLine="0"/>
        <w:jc w:val="both"/>
        <w:rPr>
          <w:lang w:eastAsia="pt-BR"/>
        </w:rPr>
      </w:pPr>
      <w:r w:rsidRPr="005D0BC5">
        <w:t>Certidões de regularidade perante a Fazenda federal, estadual e/ou municipal do domicílio ou sede do licitante: Certidão Conjunta de Débitos relativos a Tributos Federais e à Dívida Ativa da União e Certidão relativa a Contribuições Previdenciárias); Fazenda Estadual (inclusive do Estado do Paraná para licitantes sediados em outro Estado da Federação); e Fazenda Municipal;</w:t>
      </w:r>
      <w:bookmarkStart w:id="23" w:name="art68iv"/>
      <w:bookmarkEnd w:id="23"/>
    </w:p>
    <w:p w14:paraId="5904C0B0" w14:textId="77777777" w:rsidR="00393D79" w:rsidRPr="005D0BC5" w:rsidRDefault="00393D79" w:rsidP="00393D79">
      <w:pPr>
        <w:pStyle w:val="NormalWeb"/>
        <w:numPr>
          <w:ilvl w:val="0"/>
          <w:numId w:val="27"/>
        </w:numPr>
        <w:tabs>
          <w:tab w:val="left" w:pos="993"/>
        </w:tabs>
        <w:spacing w:before="0" w:after="0"/>
        <w:ind w:left="709" w:firstLine="0"/>
        <w:jc w:val="both"/>
        <w:rPr>
          <w:lang w:eastAsia="pt-BR"/>
        </w:rPr>
      </w:pPr>
      <w:r w:rsidRPr="005D0BC5">
        <w:lastRenderedPageBreak/>
        <w:t>Certificado de regularidade relativa à Seguridade Social e ao FGTS, que demonstre cumprimento dos encargos sociais instituídos por lei;</w:t>
      </w:r>
      <w:bookmarkStart w:id="24" w:name="art68v"/>
      <w:bookmarkEnd w:id="24"/>
    </w:p>
    <w:p w14:paraId="26610ACA" w14:textId="77777777" w:rsidR="00393D79" w:rsidRPr="005D0BC5" w:rsidRDefault="00393D79" w:rsidP="00393D79">
      <w:pPr>
        <w:pStyle w:val="NormalWeb"/>
        <w:numPr>
          <w:ilvl w:val="0"/>
          <w:numId w:val="27"/>
        </w:numPr>
        <w:tabs>
          <w:tab w:val="left" w:pos="993"/>
        </w:tabs>
        <w:spacing w:before="0" w:after="0"/>
        <w:ind w:left="709" w:firstLine="0"/>
        <w:jc w:val="both"/>
        <w:rPr>
          <w:lang w:eastAsia="pt-BR"/>
        </w:rPr>
      </w:pPr>
      <w:r w:rsidRPr="005D0BC5">
        <w:t>Certidão Negativa de Débitos Trabalhistas (CNDT), comprovando a regularidade perante a Justiça do Trabalho;</w:t>
      </w:r>
      <w:bookmarkStart w:id="25" w:name="art68vi"/>
      <w:bookmarkEnd w:id="25"/>
    </w:p>
    <w:p w14:paraId="73E79B9B" w14:textId="77777777" w:rsidR="00393D79" w:rsidRPr="00677AB5" w:rsidRDefault="00393D79" w:rsidP="00393D79">
      <w:pPr>
        <w:pStyle w:val="NormalWeb"/>
        <w:spacing w:before="0" w:after="0"/>
        <w:ind w:left="709"/>
        <w:jc w:val="both"/>
        <w:rPr>
          <w:lang w:eastAsia="pt-BR"/>
        </w:rPr>
      </w:pPr>
      <w:r>
        <w:t xml:space="preserve">f) </w:t>
      </w:r>
      <w:r w:rsidRPr="005D0BC5">
        <w:t xml:space="preserve">Declaração do </w:t>
      </w:r>
      <w:r w:rsidRPr="00677AB5">
        <w:t>cumprimento no disposto no inciso XXXIII do art. 7º, da CF/1988, conforme documento “Declaração de Conhecimento e Atendimento Critérios Legais e Constitucionais”, Anexo XI.</w:t>
      </w:r>
    </w:p>
    <w:bookmarkEnd w:id="20"/>
    <w:p w14:paraId="17497A4E" w14:textId="77777777" w:rsidR="00342EE2" w:rsidRPr="005D0BC5" w:rsidRDefault="0090179D" w:rsidP="00014294">
      <w:pPr>
        <w:tabs>
          <w:tab w:val="left" w:pos="-1134"/>
        </w:tabs>
        <w:jc w:val="both"/>
        <w:rPr>
          <w:sz w:val="24"/>
          <w:szCs w:val="24"/>
        </w:rPr>
      </w:pPr>
      <w:r w:rsidRPr="00677AB5">
        <w:rPr>
          <w:b/>
          <w:bCs/>
          <w:sz w:val="24"/>
          <w:szCs w:val="24"/>
        </w:rPr>
        <w:t>7</w:t>
      </w:r>
      <w:r w:rsidR="00342EE2" w:rsidRPr="00677AB5">
        <w:rPr>
          <w:b/>
          <w:bCs/>
          <w:sz w:val="24"/>
          <w:szCs w:val="24"/>
        </w:rPr>
        <w:t>.5.2.1.</w:t>
      </w:r>
      <w:r w:rsidR="00342EE2" w:rsidRPr="00677AB5">
        <w:rPr>
          <w:sz w:val="24"/>
          <w:szCs w:val="24"/>
        </w:rPr>
        <w:t xml:space="preserve"> Serão aceitas</w:t>
      </w:r>
      <w:r w:rsidR="00D52AA3" w:rsidRPr="00677AB5">
        <w:rPr>
          <w:sz w:val="24"/>
          <w:szCs w:val="24"/>
        </w:rPr>
        <w:t>,</w:t>
      </w:r>
      <w:r w:rsidR="00342EE2" w:rsidRPr="00677AB5">
        <w:rPr>
          <w:sz w:val="24"/>
          <w:szCs w:val="24"/>
        </w:rPr>
        <w:t xml:space="preserve"> como prova de regularidade</w:t>
      </w:r>
      <w:r w:rsidR="00342EE2" w:rsidRPr="005D0BC5">
        <w:rPr>
          <w:sz w:val="24"/>
          <w:szCs w:val="24"/>
        </w:rPr>
        <w:t>, certidões positivas com efeito de negativas.</w:t>
      </w:r>
    </w:p>
    <w:p w14:paraId="78E5B283" w14:textId="77777777" w:rsidR="00342EE2" w:rsidRPr="005D0BC5" w:rsidRDefault="002F0ADE" w:rsidP="002F0ADE">
      <w:pPr>
        <w:jc w:val="both"/>
        <w:rPr>
          <w:sz w:val="24"/>
          <w:szCs w:val="24"/>
        </w:rPr>
      </w:pPr>
      <w:bookmarkStart w:id="26" w:name="_Hlk131067556"/>
      <w:r w:rsidRPr="002F0ADE">
        <w:rPr>
          <w:b/>
          <w:bCs/>
          <w:sz w:val="24"/>
          <w:szCs w:val="24"/>
        </w:rPr>
        <w:t>7.5.3</w:t>
      </w:r>
      <w:r>
        <w:rPr>
          <w:sz w:val="24"/>
          <w:szCs w:val="24"/>
        </w:rPr>
        <w:t xml:space="preserve"> </w:t>
      </w:r>
      <w:r w:rsidR="00342EE2" w:rsidRPr="005D0BC5">
        <w:rPr>
          <w:sz w:val="24"/>
          <w:szCs w:val="24"/>
        </w:rPr>
        <w:t>Quanto à Qualificação Técnica:</w:t>
      </w:r>
      <w:bookmarkEnd w:id="26"/>
    </w:p>
    <w:p w14:paraId="1EFE43ED" w14:textId="77777777" w:rsidR="00A440BD" w:rsidRPr="005D0BC5" w:rsidRDefault="00A440BD" w:rsidP="002F0ADE">
      <w:pPr>
        <w:jc w:val="both"/>
        <w:rPr>
          <w:sz w:val="24"/>
          <w:szCs w:val="24"/>
        </w:rPr>
      </w:pPr>
      <w:bookmarkStart w:id="27" w:name="_Hlk131067585"/>
      <w:r w:rsidRPr="005D0BC5">
        <w:rPr>
          <w:b/>
          <w:bCs/>
          <w:sz w:val="24"/>
          <w:szCs w:val="24"/>
        </w:rPr>
        <w:t>7.5.3.1</w:t>
      </w:r>
      <w:r w:rsidRPr="005D0BC5">
        <w:rPr>
          <w:sz w:val="24"/>
          <w:szCs w:val="24"/>
        </w:rPr>
        <w:t xml:space="preserve"> Capacidade Técnica Operacional:</w:t>
      </w:r>
    </w:p>
    <w:p w14:paraId="1B80AA26" w14:textId="77777777" w:rsidR="00A440BD" w:rsidRPr="005D0BC5" w:rsidRDefault="00342EE2" w:rsidP="00AF3172">
      <w:pPr>
        <w:jc w:val="both"/>
        <w:rPr>
          <w:sz w:val="24"/>
          <w:szCs w:val="24"/>
          <w:shd w:val="clear" w:color="auto" w:fill="FFFFFF"/>
        </w:rPr>
      </w:pPr>
      <w:r w:rsidRPr="005D0BC5">
        <w:rPr>
          <w:sz w:val="24"/>
          <w:szCs w:val="24"/>
        </w:rPr>
        <w:t xml:space="preserve">a) </w:t>
      </w:r>
      <w:r w:rsidR="00A440BD" w:rsidRPr="005D0BC5">
        <w:rPr>
          <w:sz w:val="24"/>
          <w:szCs w:val="24"/>
          <w:shd w:val="clear" w:color="auto" w:fill="FFFFFF"/>
        </w:rPr>
        <w:t>Certidão de Registro de Pessoa Jurídica com a regularidade do licitante junto ao Conselho Regional de Engenharia e Agronomia – CREA e/ou Conselho de Arquitetura e Urbanismo – CAU, dentro de seu prazo de validade e com jurisdição na sua sede.</w:t>
      </w:r>
    </w:p>
    <w:p w14:paraId="320C3F7C" w14:textId="77777777" w:rsidR="00342EE2" w:rsidRPr="005D0BC5" w:rsidRDefault="00A440BD" w:rsidP="00AF3172">
      <w:pPr>
        <w:ind w:left="284"/>
        <w:jc w:val="both"/>
        <w:rPr>
          <w:sz w:val="24"/>
          <w:szCs w:val="24"/>
        </w:rPr>
      </w:pPr>
      <w:r w:rsidRPr="005D0BC5">
        <w:rPr>
          <w:sz w:val="24"/>
          <w:szCs w:val="24"/>
        </w:rPr>
        <w:t xml:space="preserve">a.1) </w:t>
      </w:r>
      <w:r w:rsidRPr="005D0BC5">
        <w:rPr>
          <w:sz w:val="24"/>
          <w:szCs w:val="24"/>
          <w:shd w:val="clear" w:color="auto" w:fill="FFFFFF"/>
        </w:rPr>
        <w:t xml:space="preserve">Em se tratando de empresa de engenharia não registrada no CREA do Estado do Paraná </w:t>
      </w:r>
      <w:r w:rsidR="00AF3172">
        <w:rPr>
          <w:sz w:val="24"/>
          <w:szCs w:val="24"/>
          <w:shd w:val="clear" w:color="auto" w:fill="FFFFFF"/>
        </w:rPr>
        <w:t xml:space="preserve">   </w:t>
      </w:r>
      <w:r w:rsidRPr="005D0BC5">
        <w:rPr>
          <w:sz w:val="24"/>
          <w:szCs w:val="24"/>
          <w:shd w:val="clear" w:color="auto" w:fill="FFFFFF"/>
        </w:rPr>
        <w:t xml:space="preserve">deverá apresentar o registro do CREA do Estado de origem, ficando </w:t>
      </w:r>
      <w:r w:rsidR="00E308C8" w:rsidRPr="005D0BC5">
        <w:rPr>
          <w:sz w:val="24"/>
          <w:szCs w:val="24"/>
          <w:shd w:val="clear" w:color="auto" w:fill="FFFFFF"/>
        </w:rPr>
        <w:t>a</w:t>
      </w:r>
      <w:r w:rsidRPr="005D0BC5">
        <w:rPr>
          <w:sz w:val="24"/>
          <w:szCs w:val="24"/>
          <w:shd w:val="clear" w:color="auto" w:fill="FFFFFF"/>
        </w:rPr>
        <w:t xml:space="preserve"> licitante vencedora obrigada a apresentar o visto do CREA do Paraná antes da assinatura do contrato.</w:t>
      </w:r>
    </w:p>
    <w:p w14:paraId="1AEC3D0F" w14:textId="77777777" w:rsidR="00342EE2" w:rsidRPr="005D0BC5" w:rsidRDefault="00342EE2" w:rsidP="00AF3172">
      <w:pPr>
        <w:jc w:val="both"/>
        <w:rPr>
          <w:sz w:val="24"/>
          <w:szCs w:val="24"/>
          <w:shd w:val="clear" w:color="auto" w:fill="FFFFFF"/>
        </w:rPr>
      </w:pPr>
      <w:r w:rsidRPr="005D0BC5">
        <w:rPr>
          <w:sz w:val="24"/>
          <w:szCs w:val="24"/>
        </w:rPr>
        <w:t xml:space="preserve">b) </w:t>
      </w:r>
      <w:bookmarkStart w:id="28" w:name="_Hlk131083026"/>
      <w:r w:rsidR="00A440BD" w:rsidRPr="005D0BC5">
        <w:rPr>
          <w:sz w:val="24"/>
          <w:szCs w:val="24"/>
          <w:shd w:val="clear" w:color="auto" w:fill="FFFFFF"/>
        </w:rPr>
        <w:t>Comprovação de possuir em nome d</w:t>
      </w:r>
      <w:r w:rsidR="009D77FD" w:rsidRPr="005D0BC5">
        <w:rPr>
          <w:sz w:val="24"/>
          <w:szCs w:val="24"/>
          <w:shd w:val="clear" w:color="auto" w:fill="FFFFFF"/>
        </w:rPr>
        <w:t>a empresa</w:t>
      </w:r>
      <w:r w:rsidR="00A440BD" w:rsidRPr="005D0BC5">
        <w:rPr>
          <w:sz w:val="24"/>
          <w:szCs w:val="24"/>
          <w:shd w:val="clear" w:color="auto" w:fill="FFFFFF"/>
        </w:rPr>
        <w:t>, atestado fornecido por pessoa jurídica de direito público ou privado, de responsabilidade técnica com comprovação de</w:t>
      </w:r>
      <w:r w:rsidR="00F910D0" w:rsidRPr="005D0BC5">
        <w:rPr>
          <w:sz w:val="24"/>
          <w:szCs w:val="24"/>
          <w:shd w:val="clear" w:color="auto" w:fill="FFFFFF"/>
        </w:rPr>
        <w:t xml:space="preserve"> descrição do objeto e quantidade mínima, nos termos dos artigos 67 e seguintes da Lei 14.133/2021</w:t>
      </w:r>
      <w:r w:rsidR="00BE6D96" w:rsidRPr="005D0BC5">
        <w:rPr>
          <w:sz w:val="24"/>
          <w:szCs w:val="24"/>
          <w:shd w:val="clear" w:color="auto" w:fill="FFFFFF"/>
        </w:rPr>
        <w:t>, sendo permit</w:t>
      </w:r>
      <w:r w:rsidR="00053D92" w:rsidRPr="005D0BC5">
        <w:rPr>
          <w:sz w:val="24"/>
          <w:szCs w:val="24"/>
          <w:shd w:val="clear" w:color="auto" w:fill="FFFFFF"/>
        </w:rPr>
        <w:t>id</w:t>
      </w:r>
      <w:r w:rsidR="00BE6D96" w:rsidRPr="005D0BC5">
        <w:rPr>
          <w:sz w:val="24"/>
          <w:szCs w:val="24"/>
          <w:shd w:val="clear" w:color="auto" w:fill="FFFFFF"/>
        </w:rPr>
        <w:t>o o somatório de atestados</w:t>
      </w:r>
      <w:r w:rsidR="00F910D0" w:rsidRPr="005D0BC5">
        <w:rPr>
          <w:sz w:val="24"/>
          <w:szCs w:val="24"/>
          <w:shd w:val="clear" w:color="auto" w:fill="FFFFFF"/>
        </w:rPr>
        <w:t>:</w:t>
      </w:r>
      <w:bookmarkEnd w:id="27"/>
    </w:p>
    <w:p w14:paraId="73EF2716" w14:textId="77777777" w:rsidR="00BE6D96" w:rsidRPr="005D0BC5" w:rsidRDefault="00BE6D96" w:rsidP="00584E41">
      <w:pPr>
        <w:ind w:left="851" w:firstLine="567"/>
        <w:jc w:val="both"/>
        <w:rPr>
          <w:sz w:val="24"/>
          <w:szCs w:val="24"/>
          <w:shd w:val="clear" w:color="auto" w:fill="FFFFFF"/>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96"/>
        <w:gridCol w:w="2976"/>
      </w:tblGrid>
      <w:tr w:rsidR="00F910D0" w:rsidRPr="005D0BC5" w14:paraId="736E7D4F" w14:textId="77777777" w:rsidTr="002F0ADE">
        <w:tc>
          <w:tcPr>
            <w:tcW w:w="6096" w:type="dxa"/>
          </w:tcPr>
          <w:p w14:paraId="38BB7180" w14:textId="77777777" w:rsidR="00342EE2" w:rsidRPr="005D0BC5" w:rsidRDefault="00342EE2" w:rsidP="00A91014">
            <w:pPr>
              <w:tabs>
                <w:tab w:val="left" w:pos="0"/>
              </w:tabs>
              <w:jc w:val="center"/>
              <w:rPr>
                <w:b/>
                <w:bCs/>
                <w:sz w:val="24"/>
                <w:szCs w:val="24"/>
              </w:rPr>
            </w:pPr>
            <w:r w:rsidRPr="005D0BC5">
              <w:rPr>
                <w:b/>
                <w:bCs/>
                <w:sz w:val="24"/>
                <w:szCs w:val="24"/>
              </w:rPr>
              <w:t xml:space="preserve">DESCRIÇÃO </w:t>
            </w:r>
            <w:r w:rsidR="00F910D0" w:rsidRPr="005D0BC5">
              <w:rPr>
                <w:b/>
                <w:bCs/>
                <w:sz w:val="24"/>
                <w:szCs w:val="24"/>
              </w:rPr>
              <w:t>OBJETO</w:t>
            </w:r>
          </w:p>
        </w:tc>
        <w:tc>
          <w:tcPr>
            <w:tcW w:w="2976" w:type="dxa"/>
          </w:tcPr>
          <w:p w14:paraId="09FE14BE" w14:textId="77777777" w:rsidR="00342EE2" w:rsidRPr="005D0BC5" w:rsidRDefault="00342EE2" w:rsidP="00584E41">
            <w:pPr>
              <w:tabs>
                <w:tab w:val="left" w:pos="0"/>
              </w:tabs>
              <w:jc w:val="center"/>
              <w:rPr>
                <w:b/>
                <w:bCs/>
                <w:sz w:val="24"/>
                <w:szCs w:val="24"/>
              </w:rPr>
            </w:pPr>
            <w:r w:rsidRPr="005D0BC5">
              <w:rPr>
                <w:b/>
                <w:bCs/>
                <w:sz w:val="24"/>
                <w:szCs w:val="24"/>
              </w:rPr>
              <w:t>QUANTIDADE MÍNIMA</w:t>
            </w:r>
          </w:p>
        </w:tc>
      </w:tr>
      <w:tr w:rsidR="00F910D0" w:rsidRPr="005D0BC5" w14:paraId="4CB5E0B8" w14:textId="77777777" w:rsidTr="009211A4">
        <w:tc>
          <w:tcPr>
            <w:tcW w:w="6096" w:type="dxa"/>
            <w:vAlign w:val="center"/>
          </w:tcPr>
          <w:p w14:paraId="70CA3A0E" w14:textId="27D32907" w:rsidR="00342EE2" w:rsidRPr="005D0BC5" w:rsidRDefault="00180868" w:rsidP="009211A4">
            <w:pPr>
              <w:suppressAutoHyphens w:val="0"/>
              <w:jc w:val="center"/>
              <w:rPr>
                <w:sz w:val="24"/>
                <w:szCs w:val="24"/>
              </w:rPr>
            </w:pPr>
            <w:r w:rsidRPr="00180868">
              <w:rPr>
                <w:sz w:val="24"/>
                <w:szCs w:val="24"/>
              </w:rPr>
              <w:t>Construção de Edificações em Alvenaria e Concreto Armado com Cobertura em Estrutura Metálica.</w:t>
            </w:r>
          </w:p>
        </w:tc>
        <w:tc>
          <w:tcPr>
            <w:tcW w:w="2976" w:type="dxa"/>
            <w:vAlign w:val="center"/>
          </w:tcPr>
          <w:p w14:paraId="19221CC1" w14:textId="7C1E0C84" w:rsidR="00342EE2" w:rsidRPr="005D0BC5" w:rsidRDefault="00180868" w:rsidP="009211A4">
            <w:pPr>
              <w:suppressAutoHyphens w:val="0"/>
              <w:jc w:val="center"/>
              <w:rPr>
                <w:sz w:val="24"/>
                <w:szCs w:val="24"/>
              </w:rPr>
            </w:pPr>
            <w:r>
              <w:rPr>
                <w:sz w:val="24"/>
                <w:szCs w:val="24"/>
              </w:rPr>
              <w:t>1.035,20 m</w:t>
            </w:r>
            <w:r w:rsidR="009211A4">
              <w:rPr>
                <w:sz w:val="24"/>
                <w:szCs w:val="24"/>
              </w:rPr>
              <w:t>²</w:t>
            </w:r>
          </w:p>
        </w:tc>
      </w:tr>
    </w:tbl>
    <w:p w14:paraId="787ACD0E" w14:textId="77777777" w:rsidR="003A69CF" w:rsidRPr="005D0BC5" w:rsidRDefault="007F5AEA" w:rsidP="00AF3172">
      <w:pPr>
        <w:tabs>
          <w:tab w:val="left" w:pos="142"/>
        </w:tabs>
        <w:ind w:left="284"/>
        <w:jc w:val="both"/>
        <w:rPr>
          <w:sz w:val="24"/>
          <w:szCs w:val="24"/>
          <w:shd w:val="clear" w:color="auto" w:fill="FFFFFF"/>
        </w:rPr>
      </w:pPr>
      <w:bookmarkStart w:id="29" w:name="_Hlk131067616"/>
      <w:bookmarkEnd w:id="28"/>
      <w:r w:rsidRPr="005D0BC5">
        <w:rPr>
          <w:sz w:val="24"/>
          <w:szCs w:val="24"/>
        </w:rPr>
        <w:t>b.1</w:t>
      </w:r>
      <w:r w:rsidR="00342EE2" w:rsidRPr="005D0BC5">
        <w:rPr>
          <w:sz w:val="24"/>
          <w:szCs w:val="24"/>
        </w:rPr>
        <w:t>)</w:t>
      </w:r>
      <w:r w:rsidRPr="005D0BC5">
        <w:rPr>
          <w:sz w:val="24"/>
          <w:szCs w:val="24"/>
        </w:rPr>
        <w:t xml:space="preserve"> </w:t>
      </w:r>
      <w:r w:rsidRPr="005D0BC5">
        <w:rPr>
          <w:sz w:val="24"/>
          <w:szCs w:val="24"/>
          <w:shd w:val="clear" w:color="auto" w:fill="FFFFFF"/>
        </w:rPr>
        <w:t xml:space="preserve">O(s) atestado(s) apresentado(s) para a comprovação de responsabilidade </w:t>
      </w:r>
      <w:r w:rsidR="00401D81" w:rsidRPr="005D0BC5">
        <w:rPr>
          <w:sz w:val="24"/>
          <w:szCs w:val="24"/>
          <w:shd w:val="clear" w:color="auto" w:fill="FFFFFF"/>
        </w:rPr>
        <w:t xml:space="preserve">técnica </w:t>
      </w:r>
      <w:r w:rsidR="00401D81">
        <w:rPr>
          <w:sz w:val="24"/>
          <w:szCs w:val="24"/>
          <w:shd w:val="clear" w:color="auto" w:fill="FFFFFF"/>
        </w:rPr>
        <w:t>somente</w:t>
      </w:r>
      <w:r w:rsidRPr="005D0BC5">
        <w:rPr>
          <w:sz w:val="24"/>
          <w:szCs w:val="24"/>
          <w:shd w:val="clear" w:color="auto" w:fill="FFFFFF"/>
        </w:rPr>
        <w:t xml:space="preserve"> constituirá(ão) prova de capacitação se acompanhado(s) da respectiva Certidão de Acervo Técnico, ou ART ou RRT, emitido(s) pelo CREA e/ou pelo CAU.</w:t>
      </w:r>
    </w:p>
    <w:p w14:paraId="1A19869A" w14:textId="77777777" w:rsidR="003A69CF" w:rsidRPr="005D0BC5" w:rsidRDefault="003A69CF" w:rsidP="00401D81">
      <w:pPr>
        <w:tabs>
          <w:tab w:val="left" w:pos="142"/>
        </w:tabs>
        <w:jc w:val="both"/>
        <w:rPr>
          <w:sz w:val="24"/>
          <w:szCs w:val="24"/>
        </w:rPr>
      </w:pPr>
      <w:r w:rsidRPr="005D0BC5">
        <w:rPr>
          <w:sz w:val="24"/>
          <w:szCs w:val="24"/>
        </w:rPr>
        <w:t xml:space="preserve">c) </w:t>
      </w:r>
      <w:r w:rsidR="008E6B68" w:rsidRPr="005D0BC5">
        <w:rPr>
          <w:sz w:val="24"/>
          <w:szCs w:val="24"/>
          <w:shd w:val="clear" w:color="auto" w:fill="FFFFFF"/>
        </w:rPr>
        <w:t xml:space="preserve">Declaração formal </w:t>
      </w:r>
      <w:r w:rsidR="00FD40B3" w:rsidRPr="005D0BC5">
        <w:rPr>
          <w:sz w:val="24"/>
          <w:szCs w:val="24"/>
          <w:shd w:val="clear" w:color="auto" w:fill="FFFFFF"/>
        </w:rPr>
        <w:t xml:space="preserve">da empresa, </w:t>
      </w:r>
      <w:r w:rsidR="008E6B68" w:rsidRPr="005D0BC5">
        <w:rPr>
          <w:sz w:val="24"/>
          <w:szCs w:val="24"/>
          <w:shd w:val="clear" w:color="auto" w:fill="FFFFFF"/>
        </w:rPr>
        <w:t>assinada pelo responsável técnico do licitante</w:t>
      </w:r>
      <w:r w:rsidR="00FD40B3" w:rsidRPr="005D0BC5">
        <w:rPr>
          <w:sz w:val="24"/>
          <w:szCs w:val="24"/>
          <w:shd w:val="clear" w:color="auto" w:fill="FFFFFF"/>
        </w:rPr>
        <w:t>,</w:t>
      </w:r>
      <w:r w:rsidR="008E6B68" w:rsidRPr="005D0BC5">
        <w:rPr>
          <w:sz w:val="24"/>
          <w:szCs w:val="24"/>
          <w:shd w:val="clear" w:color="auto" w:fill="FFFFFF"/>
        </w:rPr>
        <w:t xml:space="preserve"> acerca do conhecimento pleno das condições e peculiaridades da contratação</w:t>
      </w:r>
      <w:r w:rsidR="008E6B68" w:rsidRPr="005D0BC5">
        <w:rPr>
          <w:sz w:val="24"/>
          <w:szCs w:val="24"/>
        </w:rPr>
        <w:t>.</w:t>
      </w:r>
    </w:p>
    <w:p w14:paraId="604D86CE" w14:textId="77777777" w:rsidR="007F5AEA" w:rsidRPr="005D0BC5" w:rsidRDefault="007F5AEA" w:rsidP="00584E41">
      <w:pPr>
        <w:tabs>
          <w:tab w:val="left" w:pos="142"/>
        </w:tabs>
        <w:jc w:val="both"/>
        <w:rPr>
          <w:sz w:val="24"/>
          <w:szCs w:val="24"/>
        </w:rPr>
      </w:pPr>
    </w:p>
    <w:p w14:paraId="193963E8" w14:textId="77777777" w:rsidR="007F5AEA" w:rsidRPr="005D0BC5" w:rsidRDefault="007F5AEA" w:rsidP="002F0ADE">
      <w:pPr>
        <w:jc w:val="both"/>
        <w:rPr>
          <w:sz w:val="24"/>
          <w:szCs w:val="24"/>
        </w:rPr>
      </w:pPr>
      <w:r w:rsidRPr="005D0BC5">
        <w:rPr>
          <w:b/>
          <w:bCs/>
          <w:sz w:val="24"/>
          <w:szCs w:val="24"/>
        </w:rPr>
        <w:t>7.5.3.</w:t>
      </w:r>
      <w:r w:rsidR="00B91CEE" w:rsidRPr="005D0BC5">
        <w:rPr>
          <w:b/>
          <w:bCs/>
          <w:sz w:val="24"/>
          <w:szCs w:val="24"/>
        </w:rPr>
        <w:t>2</w:t>
      </w:r>
      <w:r w:rsidRPr="005D0BC5">
        <w:rPr>
          <w:sz w:val="24"/>
          <w:szCs w:val="24"/>
        </w:rPr>
        <w:t xml:space="preserve"> Capacidade Técnica Profissional:</w:t>
      </w:r>
    </w:p>
    <w:p w14:paraId="49BA714E" w14:textId="77777777" w:rsidR="0046364B" w:rsidRPr="005D0BC5" w:rsidRDefault="007F5AEA" w:rsidP="00401D81">
      <w:pPr>
        <w:tabs>
          <w:tab w:val="left" w:pos="142"/>
        </w:tabs>
        <w:jc w:val="both"/>
        <w:rPr>
          <w:sz w:val="24"/>
          <w:szCs w:val="24"/>
        </w:rPr>
      </w:pPr>
      <w:r w:rsidRPr="005D0BC5">
        <w:rPr>
          <w:sz w:val="24"/>
          <w:szCs w:val="24"/>
        </w:rPr>
        <w:t xml:space="preserve">a) </w:t>
      </w:r>
      <w:r w:rsidR="00342EE2" w:rsidRPr="005D0BC5">
        <w:rPr>
          <w:sz w:val="24"/>
          <w:szCs w:val="24"/>
        </w:rPr>
        <w:t xml:space="preserve">declaração de responsabilidade técnica, indicando o responsável técnico pela execução da </w:t>
      </w:r>
      <w:r w:rsidR="00342EE2" w:rsidRPr="00677AB5">
        <w:rPr>
          <w:sz w:val="24"/>
          <w:szCs w:val="24"/>
        </w:rPr>
        <w:t>obra (</w:t>
      </w:r>
      <w:r w:rsidR="00E308C8" w:rsidRPr="00677AB5">
        <w:rPr>
          <w:iCs/>
          <w:sz w:val="24"/>
          <w:szCs w:val="24"/>
        </w:rPr>
        <w:t>Anexo IX</w:t>
      </w:r>
      <w:r w:rsidR="00342EE2" w:rsidRPr="00677AB5">
        <w:rPr>
          <w:sz w:val="24"/>
          <w:szCs w:val="24"/>
        </w:rPr>
        <w:t>) até o</w:t>
      </w:r>
      <w:r w:rsidR="00342EE2" w:rsidRPr="005D0BC5">
        <w:rPr>
          <w:sz w:val="24"/>
          <w:szCs w:val="24"/>
        </w:rPr>
        <w:t xml:space="preserve"> seu recebimento definitivo pelo licitador;</w:t>
      </w:r>
    </w:p>
    <w:p w14:paraId="109995C1" w14:textId="77777777" w:rsidR="0046364B" w:rsidRPr="005D0BC5" w:rsidRDefault="0046364B" w:rsidP="00401D81">
      <w:pPr>
        <w:tabs>
          <w:tab w:val="left" w:pos="142"/>
        </w:tabs>
        <w:ind w:left="142"/>
        <w:jc w:val="both"/>
        <w:rPr>
          <w:sz w:val="24"/>
          <w:szCs w:val="24"/>
        </w:rPr>
      </w:pPr>
      <w:r w:rsidRPr="005D0BC5">
        <w:rPr>
          <w:sz w:val="24"/>
          <w:szCs w:val="24"/>
        </w:rPr>
        <w:t>a.1) O responsável indicado, para fins de comprovação da capacitação, deverá participar da obra objeto da licitação.</w:t>
      </w:r>
    </w:p>
    <w:p w14:paraId="6F12CD79" w14:textId="77777777" w:rsidR="0046364B" w:rsidRPr="00BC29D3" w:rsidRDefault="0046364B" w:rsidP="00401D81">
      <w:pPr>
        <w:tabs>
          <w:tab w:val="left" w:pos="142"/>
        </w:tabs>
        <w:jc w:val="both"/>
        <w:rPr>
          <w:sz w:val="24"/>
          <w:szCs w:val="24"/>
        </w:rPr>
      </w:pPr>
      <w:r w:rsidRPr="00BC29D3">
        <w:rPr>
          <w:sz w:val="24"/>
          <w:szCs w:val="24"/>
        </w:rPr>
        <w:t>b</w:t>
      </w:r>
      <w:r w:rsidR="00342EE2" w:rsidRPr="00BC29D3">
        <w:rPr>
          <w:sz w:val="24"/>
          <w:szCs w:val="24"/>
        </w:rPr>
        <w:t xml:space="preserve">) a declaração </w:t>
      </w:r>
      <w:r w:rsidR="002E4053" w:rsidRPr="00BC29D3">
        <w:rPr>
          <w:sz w:val="24"/>
          <w:szCs w:val="24"/>
        </w:rPr>
        <w:t>de responsabilidade técnica</w:t>
      </w:r>
      <w:r w:rsidR="00342EE2" w:rsidRPr="00BC29D3">
        <w:rPr>
          <w:sz w:val="24"/>
          <w:szCs w:val="24"/>
        </w:rPr>
        <w:t xml:space="preserve"> deverá ser acompanhada de “Certificado de Acervo Técnico Profissional – CAT” do</w:t>
      </w:r>
      <w:r w:rsidR="00D52AA3" w:rsidRPr="00BC29D3">
        <w:rPr>
          <w:i/>
          <w:iCs/>
          <w:sz w:val="24"/>
          <w:szCs w:val="24"/>
        </w:rPr>
        <w:t>(s</w:t>
      </w:r>
      <w:r w:rsidR="00D52AA3" w:rsidRPr="00BC29D3">
        <w:rPr>
          <w:sz w:val="24"/>
          <w:szCs w:val="24"/>
        </w:rPr>
        <w:t>)</w:t>
      </w:r>
      <w:r w:rsidR="00342EE2" w:rsidRPr="00BC29D3">
        <w:rPr>
          <w:sz w:val="24"/>
          <w:szCs w:val="24"/>
        </w:rPr>
        <w:t xml:space="preserve"> responsável (</w:t>
      </w:r>
      <w:r w:rsidR="00342EE2" w:rsidRPr="00BC29D3">
        <w:rPr>
          <w:i/>
          <w:sz w:val="24"/>
          <w:szCs w:val="24"/>
        </w:rPr>
        <w:t>ei</w:t>
      </w:r>
      <w:r w:rsidR="00342EE2" w:rsidRPr="00BC29D3">
        <w:rPr>
          <w:sz w:val="24"/>
          <w:szCs w:val="24"/>
        </w:rPr>
        <w:t>s) técnico (</w:t>
      </w:r>
      <w:r w:rsidR="00342EE2" w:rsidRPr="00BC29D3">
        <w:rPr>
          <w:i/>
          <w:sz w:val="24"/>
          <w:szCs w:val="24"/>
        </w:rPr>
        <w:t>s</w:t>
      </w:r>
      <w:r w:rsidR="00342EE2" w:rsidRPr="00BC29D3">
        <w:rPr>
          <w:sz w:val="24"/>
          <w:szCs w:val="24"/>
        </w:rPr>
        <w:t>) indicado (</w:t>
      </w:r>
      <w:r w:rsidR="00342EE2" w:rsidRPr="00BC29D3">
        <w:rPr>
          <w:i/>
          <w:sz w:val="24"/>
          <w:szCs w:val="24"/>
        </w:rPr>
        <w:t>s</w:t>
      </w:r>
      <w:r w:rsidR="00342EE2" w:rsidRPr="00BC29D3">
        <w:rPr>
          <w:sz w:val="24"/>
          <w:szCs w:val="24"/>
        </w:rPr>
        <w:t>), emitido (</w:t>
      </w:r>
      <w:r w:rsidR="00342EE2" w:rsidRPr="00BC29D3">
        <w:rPr>
          <w:i/>
          <w:sz w:val="24"/>
          <w:szCs w:val="24"/>
        </w:rPr>
        <w:t>s</w:t>
      </w:r>
      <w:r w:rsidR="00342EE2" w:rsidRPr="00BC29D3">
        <w:rPr>
          <w:sz w:val="24"/>
          <w:szCs w:val="24"/>
        </w:rPr>
        <w:t xml:space="preserve">) pelo “Conselho Regional de Engenharia e Agronomia – CREA e/ou Conselho de Arquitetura e Urbanismo – CAU”, de execução de, no mínimo, uma obra de semelhante complexidade tecnológica e operacional equivalente ou superior à solicitada no </w:t>
      </w:r>
      <w:r w:rsidRPr="00BC29D3">
        <w:rPr>
          <w:sz w:val="24"/>
          <w:szCs w:val="24"/>
        </w:rPr>
        <w:t>objeto da presente contratação</w:t>
      </w:r>
      <w:r w:rsidR="00342EE2" w:rsidRPr="00BC29D3">
        <w:rPr>
          <w:sz w:val="24"/>
          <w:szCs w:val="24"/>
        </w:rPr>
        <w:t>;</w:t>
      </w:r>
    </w:p>
    <w:p w14:paraId="3F619C49" w14:textId="77777777" w:rsidR="0046364B" w:rsidRPr="00BC29D3" w:rsidRDefault="0046364B" w:rsidP="00401D81">
      <w:pPr>
        <w:tabs>
          <w:tab w:val="left" w:pos="142"/>
        </w:tabs>
        <w:jc w:val="both"/>
        <w:rPr>
          <w:sz w:val="24"/>
          <w:szCs w:val="24"/>
          <w:shd w:val="clear" w:color="auto" w:fill="FFFFFF"/>
        </w:rPr>
      </w:pPr>
      <w:r w:rsidRPr="00BC29D3">
        <w:rPr>
          <w:sz w:val="24"/>
          <w:szCs w:val="24"/>
        </w:rPr>
        <w:t>c</w:t>
      </w:r>
      <w:r w:rsidR="00342EE2" w:rsidRPr="00BC29D3">
        <w:rPr>
          <w:sz w:val="24"/>
          <w:szCs w:val="24"/>
        </w:rPr>
        <w:t xml:space="preserve">) </w:t>
      </w:r>
      <w:r w:rsidRPr="00BC29D3">
        <w:rPr>
          <w:sz w:val="24"/>
          <w:szCs w:val="24"/>
        </w:rPr>
        <w:t>A</w:t>
      </w:r>
      <w:r w:rsidRPr="00BC29D3">
        <w:rPr>
          <w:sz w:val="24"/>
          <w:szCs w:val="24"/>
          <w:shd w:val="clear" w:color="auto" w:fill="FFFFFF"/>
        </w:rPr>
        <w:t xml:space="preserve"> comprovação de pertencer ao quadro permanente da empresa deverá ser feita mediante uma das seguintes formas:</w:t>
      </w:r>
    </w:p>
    <w:p w14:paraId="1EB563C7" w14:textId="77777777" w:rsidR="0046364B" w:rsidRPr="005D0BC5" w:rsidRDefault="0046364B" w:rsidP="00401D81">
      <w:pPr>
        <w:tabs>
          <w:tab w:val="left" w:pos="142"/>
        </w:tabs>
        <w:ind w:left="851" w:hanging="567"/>
        <w:jc w:val="both"/>
        <w:rPr>
          <w:sz w:val="24"/>
          <w:szCs w:val="24"/>
          <w:shd w:val="clear" w:color="auto" w:fill="FFFFFF"/>
        </w:rPr>
      </w:pPr>
      <w:r w:rsidRPr="00BC29D3">
        <w:rPr>
          <w:sz w:val="24"/>
          <w:szCs w:val="24"/>
        </w:rPr>
        <w:t xml:space="preserve">c.1) </w:t>
      </w:r>
      <w:r w:rsidRPr="00BC29D3">
        <w:rPr>
          <w:sz w:val="24"/>
          <w:szCs w:val="24"/>
          <w:shd w:val="clear" w:color="auto" w:fill="FFFFFF"/>
        </w:rPr>
        <w:t>Carteira de Trabalho;</w:t>
      </w:r>
    </w:p>
    <w:p w14:paraId="2FC1992B" w14:textId="77777777" w:rsidR="0046364B" w:rsidRPr="005D0BC5" w:rsidRDefault="0046364B" w:rsidP="00401D81">
      <w:pPr>
        <w:tabs>
          <w:tab w:val="left" w:pos="142"/>
        </w:tabs>
        <w:ind w:left="851" w:hanging="567"/>
        <w:jc w:val="both"/>
        <w:rPr>
          <w:sz w:val="24"/>
          <w:szCs w:val="24"/>
          <w:shd w:val="clear" w:color="auto" w:fill="FFFFFF"/>
        </w:rPr>
      </w:pPr>
      <w:r w:rsidRPr="005D0BC5">
        <w:rPr>
          <w:sz w:val="24"/>
          <w:szCs w:val="24"/>
        </w:rPr>
        <w:t xml:space="preserve">c.2) </w:t>
      </w:r>
      <w:r w:rsidRPr="005D0BC5">
        <w:rPr>
          <w:sz w:val="24"/>
          <w:szCs w:val="24"/>
          <w:shd w:val="clear" w:color="auto" w:fill="FFFFFF"/>
        </w:rPr>
        <w:t>Certidão do CREA;</w:t>
      </w:r>
    </w:p>
    <w:p w14:paraId="311DD23A" w14:textId="77777777" w:rsidR="0046364B" w:rsidRPr="005D0BC5" w:rsidRDefault="0046364B" w:rsidP="00401D81">
      <w:pPr>
        <w:tabs>
          <w:tab w:val="left" w:pos="142"/>
        </w:tabs>
        <w:ind w:left="851" w:hanging="567"/>
        <w:jc w:val="both"/>
        <w:rPr>
          <w:sz w:val="24"/>
          <w:szCs w:val="24"/>
          <w:shd w:val="clear" w:color="auto" w:fill="FFFFFF"/>
        </w:rPr>
      </w:pPr>
      <w:r w:rsidRPr="005D0BC5">
        <w:rPr>
          <w:sz w:val="24"/>
          <w:szCs w:val="24"/>
        </w:rPr>
        <w:t xml:space="preserve">c.3) </w:t>
      </w:r>
      <w:r w:rsidRPr="005D0BC5">
        <w:rPr>
          <w:sz w:val="24"/>
          <w:szCs w:val="24"/>
          <w:shd w:val="clear" w:color="auto" w:fill="FFFFFF"/>
        </w:rPr>
        <w:t>Certidão do CAU;</w:t>
      </w:r>
    </w:p>
    <w:p w14:paraId="6016B91C" w14:textId="77777777" w:rsidR="0046364B" w:rsidRPr="005D0BC5" w:rsidRDefault="0046364B" w:rsidP="00401D81">
      <w:pPr>
        <w:tabs>
          <w:tab w:val="left" w:pos="142"/>
        </w:tabs>
        <w:ind w:left="851" w:hanging="567"/>
        <w:jc w:val="both"/>
        <w:rPr>
          <w:sz w:val="24"/>
          <w:szCs w:val="24"/>
          <w:shd w:val="clear" w:color="auto" w:fill="FFFFFF"/>
        </w:rPr>
      </w:pPr>
      <w:r w:rsidRPr="005D0BC5">
        <w:rPr>
          <w:sz w:val="24"/>
          <w:szCs w:val="24"/>
        </w:rPr>
        <w:lastRenderedPageBreak/>
        <w:t xml:space="preserve">c.4) </w:t>
      </w:r>
      <w:r w:rsidRPr="005D0BC5">
        <w:rPr>
          <w:sz w:val="24"/>
          <w:szCs w:val="24"/>
          <w:shd w:val="clear" w:color="auto" w:fill="FFFFFF"/>
        </w:rPr>
        <w:t>Contrato Social;</w:t>
      </w:r>
    </w:p>
    <w:p w14:paraId="62C8504B" w14:textId="77777777" w:rsidR="0046364B" w:rsidRPr="005D0BC5" w:rsidRDefault="0046364B" w:rsidP="00401D81">
      <w:pPr>
        <w:tabs>
          <w:tab w:val="left" w:pos="142"/>
        </w:tabs>
        <w:ind w:left="851" w:hanging="567"/>
        <w:jc w:val="both"/>
        <w:rPr>
          <w:sz w:val="24"/>
          <w:szCs w:val="24"/>
          <w:shd w:val="clear" w:color="auto" w:fill="FFFFFF"/>
        </w:rPr>
      </w:pPr>
      <w:r w:rsidRPr="005D0BC5">
        <w:rPr>
          <w:sz w:val="24"/>
          <w:szCs w:val="24"/>
        </w:rPr>
        <w:t xml:space="preserve">c.5) </w:t>
      </w:r>
      <w:r w:rsidRPr="005D0BC5">
        <w:rPr>
          <w:sz w:val="24"/>
          <w:szCs w:val="24"/>
          <w:shd w:val="clear" w:color="auto" w:fill="FFFFFF"/>
        </w:rPr>
        <w:t>Contrato de prestação de serviços;</w:t>
      </w:r>
    </w:p>
    <w:p w14:paraId="39BD4761" w14:textId="77777777" w:rsidR="00C47E1B" w:rsidRPr="005D0BC5" w:rsidRDefault="0046364B" w:rsidP="00401D81">
      <w:pPr>
        <w:tabs>
          <w:tab w:val="left" w:pos="142"/>
        </w:tabs>
        <w:ind w:left="851" w:hanging="567"/>
        <w:jc w:val="both"/>
        <w:rPr>
          <w:sz w:val="24"/>
          <w:szCs w:val="24"/>
          <w:shd w:val="clear" w:color="auto" w:fill="FFFFFF"/>
        </w:rPr>
      </w:pPr>
      <w:r w:rsidRPr="005D0BC5">
        <w:rPr>
          <w:sz w:val="24"/>
          <w:szCs w:val="24"/>
        </w:rPr>
        <w:t xml:space="preserve">c.6) </w:t>
      </w:r>
      <w:r w:rsidRPr="005D0BC5">
        <w:rPr>
          <w:sz w:val="24"/>
          <w:szCs w:val="24"/>
          <w:shd w:val="clear" w:color="auto" w:fill="FFFFFF"/>
        </w:rPr>
        <w:t>Contrato de Trabalho registrado na DRT;</w:t>
      </w:r>
    </w:p>
    <w:p w14:paraId="2D6830ED" w14:textId="77777777" w:rsidR="00342EE2" w:rsidRPr="00677AB5" w:rsidRDefault="0046364B" w:rsidP="00401D81">
      <w:pPr>
        <w:tabs>
          <w:tab w:val="left" w:pos="142"/>
          <w:tab w:val="left" w:pos="5103"/>
        </w:tabs>
        <w:jc w:val="both"/>
        <w:rPr>
          <w:sz w:val="24"/>
          <w:szCs w:val="24"/>
        </w:rPr>
      </w:pPr>
      <w:r w:rsidRPr="005D0BC5">
        <w:rPr>
          <w:sz w:val="24"/>
          <w:szCs w:val="24"/>
        </w:rPr>
        <w:t>d</w:t>
      </w:r>
      <w:r w:rsidR="00342EE2" w:rsidRPr="005D0BC5">
        <w:rPr>
          <w:sz w:val="24"/>
          <w:szCs w:val="24"/>
        </w:rPr>
        <w:t>) relação de disponibilidade de veículos, máquinas e equipamentos a serem disponibilizados para a execução da (</w:t>
      </w:r>
      <w:r w:rsidR="00342EE2" w:rsidRPr="005D0BC5">
        <w:rPr>
          <w:i/>
          <w:sz w:val="24"/>
          <w:szCs w:val="24"/>
        </w:rPr>
        <w:t>s</w:t>
      </w:r>
      <w:r w:rsidR="00342EE2" w:rsidRPr="005D0BC5">
        <w:rPr>
          <w:sz w:val="24"/>
          <w:szCs w:val="24"/>
        </w:rPr>
        <w:t>) obra (</w:t>
      </w:r>
      <w:r w:rsidR="0018670E" w:rsidRPr="005D0BC5">
        <w:rPr>
          <w:sz w:val="24"/>
          <w:szCs w:val="24"/>
        </w:rPr>
        <w:t>s</w:t>
      </w:r>
      <w:r w:rsidR="00342EE2" w:rsidRPr="005D0BC5">
        <w:rPr>
          <w:sz w:val="24"/>
          <w:szCs w:val="24"/>
        </w:rPr>
        <w:t xml:space="preserve">), conforme análise do projeto, constando o nome, n. º do RG, assinatura do responsável legal e nome, número do </w:t>
      </w:r>
      <w:r w:rsidR="00342EE2" w:rsidRPr="00677AB5">
        <w:rPr>
          <w:sz w:val="24"/>
          <w:szCs w:val="24"/>
        </w:rPr>
        <w:t>registro no CREA/CAU e assinatura do responsável técnico indicado, com declaração expressa de sua disponibilidade durante a execução, sob pena de inabilitação (</w:t>
      </w:r>
      <w:r w:rsidR="00E308C8" w:rsidRPr="00677AB5">
        <w:rPr>
          <w:sz w:val="24"/>
          <w:szCs w:val="24"/>
        </w:rPr>
        <w:t>ANEXO XIV</w:t>
      </w:r>
      <w:r w:rsidR="00342EE2" w:rsidRPr="00677AB5">
        <w:rPr>
          <w:sz w:val="24"/>
          <w:szCs w:val="24"/>
        </w:rPr>
        <w:t>);</w:t>
      </w:r>
    </w:p>
    <w:p w14:paraId="1129C207" w14:textId="77777777" w:rsidR="00E308C8" w:rsidRPr="005D0BC5" w:rsidRDefault="0046364B" w:rsidP="00401D81">
      <w:pPr>
        <w:tabs>
          <w:tab w:val="left" w:pos="142"/>
        </w:tabs>
        <w:jc w:val="both"/>
        <w:rPr>
          <w:sz w:val="24"/>
          <w:szCs w:val="24"/>
        </w:rPr>
      </w:pPr>
      <w:r w:rsidRPr="00677AB5">
        <w:rPr>
          <w:sz w:val="24"/>
          <w:szCs w:val="24"/>
        </w:rPr>
        <w:t>e</w:t>
      </w:r>
      <w:r w:rsidR="00342EE2" w:rsidRPr="00677AB5">
        <w:rPr>
          <w:sz w:val="24"/>
          <w:szCs w:val="24"/>
        </w:rPr>
        <w:t>) cronograma de utilização de veículos, máquinas e equipamentos (</w:t>
      </w:r>
      <w:r w:rsidR="00E308C8" w:rsidRPr="00677AB5">
        <w:rPr>
          <w:sz w:val="24"/>
          <w:szCs w:val="24"/>
        </w:rPr>
        <w:t>ANEXO XV</w:t>
      </w:r>
      <w:r w:rsidR="00342EE2" w:rsidRPr="00677AB5">
        <w:rPr>
          <w:sz w:val="24"/>
          <w:szCs w:val="24"/>
        </w:rPr>
        <w:t>), devidamente preenchido, com base na relação de disponibilidade do item anterior, constando nome, n. º RG e assinatura do responsável legal pela empresa; e</w:t>
      </w:r>
      <w:r w:rsidR="00342EE2" w:rsidRPr="005D0BC5">
        <w:rPr>
          <w:sz w:val="24"/>
          <w:szCs w:val="24"/>
        </w:rPr>
        <w:t xml:space="preserve"> nome, número do registro no CREA/CAU e assinatura do responsável técnico indicado;</w:t>
      </w:r>
    </w:p>
    <w:p w14:paraId="0A05366D" w14:textId="77777777" w:rsidR="00E308C8" w:rsidRPr="005D0BC5" w:rsidRDefault="00E308C8" w:rsidP="002F0ADE">
      <w:pPr>
        <w:jc w:val="both"/>
        <w:rPr>
          <w:sz w:val="24"/>
          <w:szCs w:val="24"/>
        </w:rPr>
      </w:pPr>
      <w:r w:rsidRPr="005D0BC5">
        <w:rPr>
          <w:b/>
          <w:bCs/>
          <w:sz w:val="24"/>
          <w:szCs w:val="24"/>
        </w:rPr>
        <w:t>7.5.3.2.1</w:t>
      </w:r>
      <w:r w:rsidRPr="005D0BC5">
        <w:rPr>
          <w:sz w:val="24"/>
          <w:szCs w:val="24"/>
        </w:rPr>
        <w:t xml:space="preserve"> É vedada, sob pena de inabilitação, a indicação de um mesmo responsável técnico, ou utilização de seu acervo técnico, por mais de uma proponente. </w:t>
      </w:r>
    </w:p>
    <w:p w14:paraId="0505A9B3" w14:textId="77777777" w:rsidR="00E308C8" w:rsidRPr="005D0BC5" w:rsidRDefault="00E308C8" w:rsidP="002F0ADE">
      <w:pPr>
        <w:jc w:val="both"/>
        <w:rPr>
          <w:sz w:val="24"/>
          <w:szCs w:val="24"/>
        </w:rPr>
      </w:pPr>
      <w:r w:rsidRPr="005D0BC5">
        <w:rPr>
          <w:b/>
          <w:bCs/>
          <w:sz w:val="24"/>
          <w:szCs w:val="24"/>
        </w:rPr>
        <w:t xml:space="preserve">7.5.3.2.2 </w:t>
      </w:r>
      <w:r w:rsidRPr="005D0BC5">
        <w:rPr>
          <w:sz w:val="24"/>
          <w:szCs w:val="24"/>
        </w:rPr>
        <w:t>O responsável técnico só poderá ser substituído, se atendidos os critérios exigidos nesse Edital, e desde que com expressa autorização do Município</w:t>
      </w:r>
      <w:r w:rsidR="00EA56A9" w:rsidRPr="005D0BC5">
        <w:rPr>
          <w:sz w:val="24"/>
          <w:szCs w:val="24"/>
        </w:rPr>
        <w:t>, e conhecimento do Paranacidade.</w:t>
      </w:r>
    </w:p>
    <w:bookmarkEnd w:id="29"/>
    <w:p w14:paraId="454BF10C" w14:textId="77777777" w:rsidR="00B91CEE" w:rsidRPr="005D0BC5" w:rsidRDefault="00B91CEE" w:rsidP="002F0ADE">
      <w:pPr>
        <w:jc w:val="both"/>
        <w:rPr>
          <w:sz w:val="24"/>
          <w:szCs w:val="24"/>
        </w:rPr>
      </w:pPr>
      <w:r w:rsidRPr="005D0BC5">
        <w:rPr>
          <w:b/>
          <w:bCs/>
          <w:sz w:val="24"/>
          <w:szCs w:val="24"/>
        </w:rPr>
        <w:t>7.5.3.</w:t>
      </w:r>
      <w:r w:rsidR="00E308C8" w:rsidRPr="005D0BC5">
        <w:rPr>
          <w:b/>
          <w:bCs/>
          <w:sz w:val="24"/>
          <w:szCs w:val="24"/>
        </w:rPr>
        <w:t>3</w:t>
      </w:r>
      <w:r w:rsidRPr="005D0BC5">
        <w:rPr>
          <w:sz w:val="24"/>
          <w:szCs w:val="24"/>
        </w:rPr>
        <w:t xml:space="preserve"> Da Vistoria</w:t>
      </w:r>
    </w:p>
    <w:p w14:paraId="0D6B3BF8" w14:textId="77777777" w:rsidR="00EF0F07" w:rsidRPr="005D0BC5" w:rsidRDefault="00B91CEE" w:rsidP="002F0ADE">
      <w:pPr>
        <w:tabs>
          <w:tab w:val="left" w:pos="142"/>
        </w:tabs>
        <w:jc w:val="both"/>
        <w:rPr>
          <w:sz w:val="24"/>
          <w:szCs w:val="24"/>
        </w:rPr>
      </w:pPr>
      <w:r w:rsidRPr="005D0BC5">
        <w:rPr>
          <w:b/>
          <w:bCs/>
          <w:sz w:val="24"/>
          <w:szCs w:val="24"/>
        </w:rPr>
        <w:t>7.5.3.</w:t>
      </w:r>
      <w:r w:rsidR="00E308C8" w:rsidRPr="005D0BC5">
        <w:rPr>
          <w:b/>
          <w:bCs/>
          <w:sz w:val="24"/>
          <w:szCs w:val="24"/>
        </w:rPr>
        <w:t>3</w:t>
      </w:r>
      <w:r w:rsidRPr="005D0BC5">
        <w:rPr>
          <w:b/>
          <w:bCs/>
          <w:sz w:val="24"/>
          <w:szCs w:val="24"/>
        </w:rPr>
        <w:t>.1</w:t>
      </w:r>
      <w:r w:rsidRPr="005D0BC5">
        <w:rPr>
          <w:sz w:val="24"/>
          <w:szCs w:val="24"/>
        </w:rPr>
        <w:t xml:space="preserve"> </w:t>
      </w:r>
      <w:r w:rsidRPr="005D0BC5">
        <w:rPr>
          <w:color w:val="000000"/>
          <w:sz w:val="24"/>
          <w:szCs w:val="24"/>
        </w:rPr>
        <w:t xml:space="preserve">Os licitantes poderão vistoriar o local onde será executada a obra até o último dia útil anterior à data fixada para a abertura da sessão pública, com o objetivo de inteirar-se das condições e grau de dificuldade existentes, </w:t>
      </w:r>
      <w:r w:rsidRPr="005D0BC5">
        <w:rPr>
          <w:sz w:val="24"/>
          <w:szCs w:val="24"/>
        </w:rPr>
        <w:t>por meio de representante devidamente habilitado junto ao CREA/CAU</w:t>
      </w:r>
      <w:r w:rsidR="00EF0F07" w:rsidRPr="005D0BC5">
        <w:rPr>
          <w:sz w:val="24"/>
          <w:szCs w:val="24"/>
        </w:rPr>
        <w:t>.</w:t>
      </w:r>
    </w:p>
    <w:p w14:paraId="65E84E11" w14:textId="55A89A76" w:rsidR="00B91CEE" w:rsidRPr="005D0BC5" w:rsidRDefault="00EF0F07" w:rsidP="002F0ADE">
      <w:pPr>
        <w:tabs>
          <w:tab w:val="left" w:pos="142"/>
        </w:tabs>
        <w:jc w:val="both"/>
        <w:rPr>
          <w:sz w:val="24"/>
          <w:szCs w:val="24"/>
        </w:rPr>
      </w:pPr>
      <w:r w:rsidRPr="005D0BC5">
        <w:rPr>
          <w:b/>
          <w:bCs/>
          <w:sz w:val="24"/>
          <w:szCs w:val="24"/>
        </w:rPr>
        <w:t>7.5.3.</w:t>
      </w:r>
      <w:r w:rsidR="00E308C8" w:rsidRPr="005D0BC5">
        <w:rPr>
          <w:b/>
          <w:bCs/>
          <w:sz w:val="24"/>
          <w:szCs w:val="24"/>
        </w:rPr>
        <w:t>3</w:t>
      </w:r>
      <w:r w:rsidRPr="005D0BC5">
        <w:rPr>
          <w:b/>
          <w:bCs/>
          <w:sz w:val="24"/>
          <w:szCs w:val="24"/>
        </w:rPr>
        <w:t>.2</w:t>
      </w:r>
      <w:r w:rsidR="00B91CEE" w:rsidRPr="005D0BC5">
        <w:rPr>
          <w:sz w:val="24"/>
          <w:szCs w:val="24"/>
        </w:rPr>
        <w:t xml:space="preserve"> </w:t>
      </w:r>
      <w:r w:rsidRPr="005D0BC5">
        <w:rPr>
          <w:sz w:val="24"/>
          <w:szCs w:val="24"/>
        </w:rPr>
        <w:t>Q</w:t>
      </w:r>
      <w:r w:rsidR="00B91CEE" w:rsidRPr="005D0BC5">
        <w:rPr>
          <w:sz w:val="24"/>
          <w:szCs w:val="24"/>
        </w:rPr>
        <w:t>uando da visita ao local da obra, deve obter, por sua exclusiva responsabilidade, toda a informação necessária para o preparo de sua proposta. A visita ao local deverá ser agendada pelo telefone (</w:t>
      </w:r>
      <w:r w:rsidR="00B91CEE" w:rsidRPr="005D0BC5">
        <w:rPr>
          <w:sz w:val="24"/>
          <w:szCs w:val="24"/>
        </w:rPr>
        <w:fldChar w:fldCharType="begin">
          <w:ffData>
            <w:name w:val="Texto374"/>
            <w:enabled/>
            <w:calcOnExit w:val="0"/>
            <w:textInput/>
          </w:ffData>
        </w:fldChar>
      </w:r>
      <w:r w:rsidR="00B91CEE" w:rsidRPr="005D0BC5">
        <w:rPr>
          <w:sz w:val="24"/>
          <w:szCs w:val="24"/>
        </w:rPr>
        <w:instrText xml:space="preserve"> FORMTEXT </w:instrText>
      </w:r>
      <w:r w:rsidR="00B91CEE" w:rsidRPr="005D0BC5">
        <w:rPr>
          <w:sz w:val="24"/>
          <w:szCs w:val="24"/>
        </w:rPr>
      </w:r>
      <w:r w:rsidR="00B91CEE" w:rsidRPr="005D0BC5">
        <w:rPr>
          <w:sz w:val="24"/>
          <w:szCs w:val="24"/>
        </w:rPr>
        <w:fldChar w:fldCharType="separate"/>
      </w:r>
      <w:r w:rsidR="006A54A9">
        <w:rPr>
          <w:sz w:val="24"/>
          <w:szCs w:val="24"/>
        </w:rPr>
        <w:t>45</w:t>
      </w:r>
      <w:r w:rsidR="00B91CEE" w:rsidRPr="005D0BC5">
        <w:rPr>
          <w:sz w:val="24"/>
          <w:szCs w:val="24"/>
        </w:rPr>
        <w:fldChar w:fldCharType="end"/>
      </w:r>
      <w:r w:rsidR="00B91CEE" w:rsidRPr="005D0BC5">
        <w:rPr>
          <w:sz w:val="24"/>
          <w:szCs w:val="24"/>
        </w:rPr>
        <w:t>)</w:t>
      </w:r>
      <w:r w:rsidR="00B91CEE" w:rsidRPr="005D0BC5">
        <w:rPr>
          <w:sz w:val="24"/>
          <w:szCs w:val="24"/>
        </w:rPr>
        <w:fldChar w:fldCharType="begin">
          <w:ffData>
            <w:name w:val="Texto374"/>
            <w:enabled/>
            <w:calcOnExit w:val="0"/>
            <w:textInput/>
          </w:ffData>
        </w:fldChar>
      </w:r>
      <w:r w:rsidR="00B91CEE" w:rsidRPr="005D0BC5">
        <w:rPr>
          <w:sz w:val="24"/>
          <w:szCs w:val="24"/>
        </w:rPr>
        <w:instrText xml:space="preserve"> FORMTEXT </w:instrText>
      </w:r>
      <w:r w:rsidR="00B91CEE" w:rsidRPr="005D0BC5">
        <w:rPr>
          <w:sz w:val="24"/>
          <w:szCs w:val="24"/>
        </w:rPr>
      </w:r>
      <w:r w:rsidR="00B91CEE" w:rsidRPr="005D0BC5">
        <w:rPr>
          <w:sz w:val="24"/>
          <w:szCs w:val="24"/>
        </w:rPr>
        <w:fldChar w:fldCharType="separate"/>
      </w:r>
      <w:r w:rsidR="006A54A9" w:rsidRPr="006A54A9">
        <w:rPr>
          <w:sz w:val="24"/>
          <w:szCs w:val="24"/>
        </w:rPr>
        <w:t>3256-8045</w:t>
      </w:r>
      <w:r w:rsidR="00B91CEE" w:rsidRPr="005D0BC5">
        <w:rPr>
          <w:sz w:val="24"/>
          <w:szCs w:val="24"/>
        </w:rPr>
        <w:fldChar w:fldCharType="end"/>
      </w:r>
      <w:r w:rsidR="00EA56A9" w:rsidRPr="005D0BC5">
        <w:rPr>
          <w:sz w:val="24"/>
          <w:szCs w:val="24"/>
        </w:rPr>
        <w:t xml:space="preserve"> até o dia </w:t>
      </w:r>
      <w:r w:rsidR="00B91CEE" w:rsidRPr="005D0BC5">
        <w:rPr>
          <w:sz w:val="24"/>
          <w:szCs w:val="24"/>
        </w:rPr>
        <w:t xml:space="preserve"> </w:t>
      </w:r>
      <w:r w:rsidR="00B91CEE" w:rsidRPr="005D0BC5">
        <w:rPr>
          <w:sz w:val="24"/>
          <w:szCs w:val="24"/>
        </w:rPr>
        <w:fldChar w:fldCharType="begin">
          <w:ffData>
            <w:name w:val="Texto374"/>
            <w:enabled/>
            <w:calcOnExit w:val="0"/>
            <w:textInput/>
          </w:ffData>
        </w:fldChar>
      </w:r>
      <w:r w:rsidR="00B91CEE" w:rsidRPr="005D0BC5">
        <w:rPr>
          <w:sz w:val="24"/>
          <w:szCs w:val="24"/>
        </w:rPr>
        <w:instrText xml:space="preserve"> FORMTEXT </w:instrText>
      </w:r>
      <w:r w:rsidR="00B91CEE" w:rsidRPr="005D0BC5">
        <w:rPr>
          <w:sz w:val="24"/>
          <w:szCs w:val="24"/>
        </w:rPr>
      </w:r>
      <w:r w:rsidR="00B91CEE" w:rsidRPr="005D0BC5">
        <w:rPr>
          <w:sz w:val="24"/>
          <w:szCs w:val="24"/>
        </w:rPr>
        <w:fldChar w:fldCharType="separate"/>
      </w:r>
      <w:r w:rsidR="00210D7B">
        <w:rPr>
          <w:sz w:val="24"/>
          <w:szCs w:val="24"/>
        </w:rPr>
        <w:t>03</w:t>
      </w:r>
      <w:r w:rsidR="00B91CEE" w:rsidRPr="005D0BC5">
        <w:rPr>
          <w:sz w:val="24"/>
          <w:szCs w:val="24"/>
        </w:rPr>
        <w:fldChar w:fldCharType="end"/>
      </w:r>
      <w:r w:rsidR="00B91CEE" w:rsidRPr="005D0BC5">
        <w:rPr>
          <w:sz w:val="24"/>
          <w:szCs w:val="24"/>
        </w:rPr>
        <w:t>/</w:t>
      </w:r>
      <w:r w:rsidR="00B91CEE" w:rsidRPr="005D0BC5">
        <w:rPr>
          <w:sz w:val="24"/>
          <w:szCs w:val="24"/>
        </w:rPr>
        <w:fldChar w:fldCharType="begin">
          <w:ffData>
            <w:name w:val="Texto374"/>
            <w:enabled/>
            <w:calcOnExit w:val="0"/>
            <w:textInput/>
          </w:ffData>
        </w:fldChar>
      </w:r>
      <w:r w:rsidR="00B91CEE" w:rsidRPr="005D0BC5">
        <w:rPr>
          <w:sz w:val="24"/>
          <w:szCs w:val="24"/>
        </w:rPr>
        <w:instrText xml:space="preserve"> FORMTEXT </w:instrText>
      </w:r>
      <w:r w:rsidR="00B91CEE" w:rsidRPr="005D0BC5">
        <w:rPr>
          <w:sz w:val="24"/>
          <w:szCs w:val="24"/>
        </w:rPr>
      </w:r>
      <w:r w:rsidR="00B91CEE" w:rsidRPr="005D0BC5">
        <w:rPr>
          <w:sz w:val="24"/>
          <w:szCs w:val="24"/>
        </w:rPr>
        <w:fldChar w:fldCharType="separate"/>
      </w:r>
      <w:r w:rsidR="00210D7B">
        <w:rPr>
          <w:sz w:val="24"/>
          <w:szCs w:val="24"/>
        </w:rPr>
        <w:t>01</w:t>
      </w:r>
      <w:r w:rsidR="00B91CEE" w:rsidRPr="005D0BC5">
        <w:rPr>
          <w:sz w:val="24"/>
          <w:szCs w:val="24"/>
        </w:rPr>
        <w:fldChar w:fldCharType="end"/>
      </w:r>
      <w:r w:rsidR="00B91CEE" w:rsidRPr="005D0BC5">
        <w:rPr>
          <w:sz w:val="24"/>
          <w:szCs w:val="24"/>
        </w:rPr>
        <w:t>/</w:t>
      </w:r>
      <w:r w:rsidR="00B91CEE" w:rsidRPr="005D0BC5">
        <w:rPr>
          <w:sz w:val="24"/>
          <w:szCs w:val="24"/>
        </w:rPr>
        <w:fldChar w:fldCharType="begin">
          <w:ffData>
            <w:name w:val="Texto374"/>
            <w:enabled/>
            <w:calcOnExit w:val="0"/>
            <w:textInput/>
          </w:ffData>
        </w:fldChar>
      </w:r>
      <w:r w:rsidR="00B91CEE" w:rsidRPr="005D0BC5">
        <w:rPr>
          <w:sz w:val="24"/>
          <w:szCs w:val="24"/>
        </w:rPr>
        <w:instrText xml:space="preserve"> FORMTEXT </w:instrText>
      </w:r>
      <w:r w:rsidR="00B91CEE" w:rsidRPr="005D0BC5">
        <w:rPr>
          <w:sz w:val="24"/>
          <w:szCs w:val="24"/>
        </w:rPr>
      </w:r>
      <w:r w:rsidR="00B91CEE" w:rsidRPr="005D0BC5">
        <w:rPr>
          <w:sz w:val="24"/>
          <w:szCs w:val="24"/>
        </w:rPr>
        <w:fldChar w:fldCharType="separate"/>
      </w:r>
      <w:r w:rsidR="00210D7B">
        <w:rPr>
          <w:sz w:val="24"/>
          <w:szCs w:val="24"/>
        </w:rPr>
        <w:t>2025</w:t>
      </w:r>
      <w:r w:rsidR="00B91CEE" w:rsidRPr="005D0BC5">
        <w:rPr>
          <w:sz w:val="24"/>
          <w:szCs w:val="24"/>
        </w:rPr>
        <w:fldChar w:fldCharType="end"/>
      </w:r>
      <w:r w:rsidRPr="005D0BC5">
        <w:rPr>
          <w:sz w:val="24"/>
          <w:szCs w:val="24"/>
        </w:rPr>
        <w:t>.</w:t>
      </w:r>
    </w:p>
    <w:p w14:paraId="1C07CC20" w14:textId="77777777" w:rsidR="00EF0F07" w:rsidRPr="00677AB5" w:rsidRDefault="00EF0F07" w:rsidP="002F0ADE">
      <w:pPr>
        <w:tabs>
          <w:tab w:val="left" w:pos="142"/>
        </w:tabs>
        <w:jc w:val="both"/>
        <w:rPr>
          <w:sz w:val="24"/>
          <w:szCs w:val="24"/>
        </w:rPr>
      </w:pPr>
      <w:r w:rsidRPr="00677AB5">
        <w:rPr>
          <w:b/>
          <w:bCs/>
          <w:sz w:val="24"/>
          <w:szCs w:val="24"/>
        </w:rPr>
        <w:t>7.5.3.</w:t>
      </w:r>
      <w:r w:rsidR="00E308C8" w:rsidRPr="00677AB5">
        <w:rPr>
          <w:b/>
          <w:bCs/>
          <w:sz w:val="24"/>
          <w:szCs w:val="24"/>
        </w:rPr>
        <w:t>3</w:t>
      </w:r>
      <w:r w:rsidRPr="00677AB5">
        <w:rPr>
          <w:b/>
          <w:bCs/>
          <w:sz w:val="24"/>
          <w:szCs w:val="24"/>
        </w:rPr>
        <w:t>.</w:t>
      </w:r>
      <w:r w:rsidR="0008297A" w:rsidRPr="00677AB5">
        <w:rPr>
          <w:b/>
          <w:bCs/>
          <w:sz w:val="24"/>
          <w:szCs w:val="24"/>
        </w:rPr>
        <w:t>2.</w:t>
      </w:r>
      <w:r w:rsidRPr="00677AB5">
        <w:rPr>
          <w:b/>
          <w:bCs/>
          <w:sz w:val="24"/>
          <w:szCs w:val="24"/>
        </w:rPr>
        <w:t xml:space="preserve">1 </w:t>
      </w:r>
      <w:r w:rsidRPr="00677AB5">
        <w:rPr>
          <w:sz w:val="24"/>
          <w:szCs w:val="24"/>
        </w:rPr>
        <w:t>Após a visita, será emitido</w:t>
      </w:r>
      <w:r w:rsidRPr="00677AB5">
        <w:rPr>
          <w:b/>
          <w:bCs/>
          <w:sz w:val="24"/>
          <w:szCs w:val="24"/>
        </w:rPr>
        <w:t xml:space="preserve"> </w:t>
      </w:r>
      <w:r w:rsidRPr="00677AB5">
        <w:rPr>
          <w:sz w:val="24"/>
          <w:szCs w:val="24"/>
        </w:rPr>
        <w:t>atestado de visita (</w:t>
      </w:r>
      <w:r w:rsidR="00E308C8" w:rsidRPr="00677AB5">
        <w:rPr>
          <w:sz w:val="24"/>
          <w:szCs w:val="24"/>
        </w:rPr>
        <w:t>ANEXO VIII</w:t>
      </w:r>
      <w:r w:rsidRPr="00677AB5">
        <w:rPr>
          <w:sz w:val="24"/>
          <w:szCs w:val="24"/>
        </w:rPr>
        <w:t>) pelo Município.</w:t>
      </w:r>
    </w:p>
    <w:p w14:paraId="722EBB51" w14:textId="77777777" w:rsidR="00B91CEE" w:rsidRPr="00677AB5" w:rsidRDefault="00B91CEE" w:rsidP="002F0ADE">
      <w:pPr>
        <w:tabs>
          <w:tab w:val="left" w:pos="142"/>
        </w:tabs>
        <w:jc w:val="both"/>
        <w:rPr>
          <w:sz w:val="24"/>
          <w:szCs w:val="24"/>
        </w:rPr>
      </w:pPr>
      <w:r w:rsidRPr="00677AB5">
        <w:rPr>
          <w:b/>
          <w:bCs/>
          <w:sz w:val="24"/>
          <w:szCs w:val="24"/>
        </w:rPr>
        <w:t>7.5.3.</w:t>
      </w:r>
      <w:r w:rsidR="00E308C8" w:rsidRPr="00677AB5">
        <w:rPr>
          <w:b/>
          <w:bCs/>
          <w:sz w:val="24"/>
          <w:szCs w:val="24"/>
        </w:rPr>
        <w:t>3</w:t>
      </w:r>
      <w:r w:rsidRPr="00677AB5">
        <w:rPr>
          <w:b/>
          <w:bCs/>
          <w:sz w:val="24"/>
          <w:szCs w:val="24"/>
        </w:rPr>
        <w:t xml:space="preserve">.3 </w:t>
      </w:r>
      <w:r w:rsidRPr="00677AB5">
        <w:rPr>
          <w:sz w:val="24"/>
          <w:szCs w:val="24"/>
        </w:rPr>
        <w:t xml:space="preserve">Ainda que os licitantes optem por não realizar a vistoria, deverão apresentar declaração formal assinada pelo responsável técnico do licitante acerca do conhecimento pleno das condições e peculiaridades da contratação, </w:t>
      </w:r>
      <w:r w:rsidR="00EF0F07" w:rsidRPr="00677AB5">
        <w:rPr>
          <w:sz w:val="24"/>
          <w:szCs w:val="24"/>
        </w:rPr>
        <w:t xml:space="preserve">assumindo total responsabilidade por esse fato e informando que não o utilizará para quaisquer questionamentos futuros que ensejem avenças técnicas ou financeiras com a contratante, </w:t>
      </w:r>
      <w:r w:rsidRPr="00677AB5">
        <w:rPr>
          <w:sz w:val="24"/>
          <w:szCs w:val="24"/>
        </w:rPr>
        <w:t xml:space="preserve">conforme modelo constante no </w:t>
      </w:r>
      <w:r w:rsidR="00E308C8" w:rsidRPr="00677AB5">
        <w:rPr>
          <w:sz w:val="24"/>
          <w:szCs w:val="24"/>
        </w:rPr>
        <w:t xml:space="preserve">ANEXO VIII.1 </w:t>
      </w:r>
      <w:r w:rsidRPr="00677AB5">
        <w:rPr>
          <w:sz w:val="24"/>
          <w:szCs w:val="24"/>
        </w:rPr>
        <w:t>deste Edital.</w:t>
      </w:r>
    </w:p>
    <w:p w14:paraId="05D50E83" w14:textId="77777777" w:rsidR="00CA1D86" w:rsidRPr="00677AB5" w:rsidRDefault="00CA1D86" w:rsidP="00584E41">
      <w:pPr>
        <w:tabs>
          <w:tab w:val="left" w:pos="142"/>
        </w:tabs>
        <w:ind w:left="851" w:firstLine="567"/>
        <w:jc w:val="both"/>
        <w:rPr>
          <w:b/>
          <w:bCs/>
          <w:sz w:val="24"/>
          <w:szCs w:val="24"/>
        </w:rPr>
      </w:pPr>
    </w:p>
    <w:p w14:paraId="599A6346" w14:textId="77777777" w:rsidR="00CA1D86" w:rsidRPr="00677AB5" w:rsidRDefault="00CA1D86" w:rsidP="002F0ADE">
      <w:pPr>
        <w:tabs>
          <w:tab w:val="left" w:pos="142"/>
        </w:tabs>
        <w:jc w:val="both"/>
        <w:rPr>
          <w:b/>
          <w:bCs/>
          <w:sz w:val="24"/>
          <w:szCs w:val="24"/>
        </w:rPr>
      </w:pPr>
      <w:r w:rsidRPr="00677AB5">
        <w:rPr>
          <w:b/>
          <w:bCs/>
          <w:sz w:val="24"/>
          <w:szCs w:val="24"/>
        </w:rPr>
        <w:t xml:space="preserve">7.5.3.4 </w:t>
      </w:r>
      <w:r w:rsidRPr="00677AB5">
        <w:rPr>
          <w:sz w:val="24"/>
          <w:szCs w:val="24"/>
        </w:rPr>
        <w:t>Declarações</w:t>
      </w:r>
    </w:p>
    <w:p w14:paraId="12DF4A4D" w14:textId="77777777" w:rsidR="00CA1D86" w:rsidRPr="00677AB5" w:rsidRDefault="00CA1D86" w:rsidP="002F0ADE">
      <w:pPr>
        <w:tabs>
          <w:tab w:val="left" w:pos="142"/>
        </w:tabs>
        <w:jc w:val="both"/>
        <w:rPr>
          <w:sz w:val="24"/>
          <w:szCs w:val="24"/>
        </w:rPr>
      </w:pPr>
      <w:r w:rsidRPr="00677AB5">
        <w:rPr>
          <w:b/>
          <w:bCs/>
          <w:sz w:val="24"/>
          <w:szCs w:val="24"/>
          <w:shd w:val="clear" w:color="auto" w:fill="FFFFFF"/>
        </w:rPr>
        <w:t>7.5.3.4.1</w:t>
      </w:r>
      <w:r w:rsidRPr="00677AB5">
        <w:rPr>
          <w:sz w:val="24"/>
          <w:szCs w:val="24"/>
          <w:shd w:val="clear" w:color="auto" w:fill="FFFFFF"/>
        </w:rPr>
        <w:t xml:space="preserve"> Declaração de que o Licitante se compromete a comprovar, quando da assinatura do contrato, os vínculos, empregatícios ou contratuais, </w:t>
      </w:r>
      <w:r w:rsidR="00C52162" w:rsidRPr="00677AB5">
        <w:rPr>
          <w:sz w:val="24"/>
          <w:szCs w:val="24"/>
          <w:shd w:val="clear" w:color="auto" w:fill="FFFFFF"/>
        </w:rPr>
        <w:t xml:space="preserve">do responsável técnico ou </w:t>
      </w:r>
      <w:r w:rsidRPr="00677AB5">
        <w:rPr>
          <w:sz w:val="24"/>
          <w:szCs w:val="24"/>
          <w:shd w:val="clear" w:color="auto" w:fill="FFFFFF"/>
        </w:rPr>
        <w:t>da equipe técnica</w:t>
      </w:r>
      <w:r w:rsidR="00A228E7" w:rsidRPr="00677AB5">
        <w:rPr>
          <w:sz w:val="24"/>
          <w:szCs w:val="24"/>
          <w:shd w:val="clear" w:color="auto" w:fill="FFFFFF"/>
        </w:rPr>
        <w:t xml:space="preserve"> (se houver)</w:t>
      </w:r>
      <w:r w:rsidRPr="00677AB5">
        <w:rPr>
          <w:sz w:val="24"/>
          <w:szCs w:val="24"/>
          <w:shd w:val="clear" w:color="auto" w:fill="FFFFFF"/>
        </w:rPr>
        <w:t>, no caso de ser a vencedora da presente licitaçã</w:t>
      </w:r>
      <w:r w:rsidRPr="00677AB5">
        <w:rPr>
          <w:sz w:val="24"/>
          <w:szCs w:val="24"/>
        </w:rPr>
        <w:t xml:space="preserve">o, </w:t>
      </w:r>
      <w:r w:rsidRPr="00677AB5">
        <w:rPr>
          <w:iCs/>
          <w:sz w:val="24"/>
          <w:szCs w:val="24"/>
        </w:rPr>
        <w:t>Anexo IX</w:t>
      </w:r>
      <w:r w:rsidRPr="00677AB5">
        <w:rPr>
          <w:sz w:val="24"/>
          <w:szCs w:val="24"/>
        </w:rPr>
        <w:t>.</w:t>
      </w:r>
    </w:p>
    <w:p w14:paraId="1B322598" w14:textId="77777777" w:rsidR="00CA1D86" w:rsidRPr="00365F58" w:rsidRDefault="00CA1D86" w:rsidP="002F0ADE">
      <w:pPr>
        <w:tabs>
          <w:tab w:val="left" w:pos="142"/>
        </w:tabs>
        <w:jc w:val="both"/>
        <w:rPr>
          <w:sz w:val="24"/>
          <w:szCs w:val="24"/>
        </w:rPr>
      </w:pPr>
      <w:r w:rsidRPr="00677AB5">
        <w:rPr>
          <w:b/>
          <w:bCs/>
          <w:sz w:val="24"/>
          <w:szCs w:val="24"/>
          <w:shd w:val="clear" w:color="auto" w:fill="FFFFFF"/>
        </w:rPr>
        <w:t>7.5.3.4.2</w:t>
      </w:r>
      <w:r w:rsidRPr="00677AB5">
        <w:rPr>
          <w:sz w:val="24"/>
          <w:szCs w:val="24"/>
          <w:shd w:val="clear" w:color="auto" w:fill="FFFFFF"/>
        </w:rPr>
        <w:t xml:space="preserve"> Declaração de que não possui, em seu quadro</w:t>
      </w:r>
      <w:r w:rsidRPr="005D0BC5">
        <w:rPr>
          <w:sz w:val="24"/>
          <w:szCs w:val="24"/>
          <w:shd w:val="clear" w:color="auto" w:fill="FFFFFF"/>
        </w:rPr>
        <w:t xml:space="preserve"> funcional, menores de dezoito anos em trabalho noturno, perigoso ou insalubre, nem menores de dezesseis anos, em qualquer trabalho, salvo na condição de aprendiz, a partir de </w:t>
      </w:r>
      <w:r w:rsidRPr="00365F58">
        <w:rPr>
          <w:sz w:val="24"/>
          <w:szCs w:val="24"/>
          <w:shd w:val="clear" w:color="auto" w:fill="FFFFFF"/>
        </w:rPr>
        <w:t xml:space="preserve">quatorze anos (Lei Federal n.º 9.854 de 27/10/1999), </w:t>
      </w:r>
      <w:r w:rsidRPr="00365F58">
        <w:rPr>
          <w:sz w:val="24"/>
          <w:szCs w:val="24"/>
        </w:rPr>
        <w:t>conforme documento “Declaração de Conhecimento e Atendimento Critérios Legais e Constitucionais”, Anexo XI.</w:t>
      </w:r>
    </w:p>
    <w:p w14:paraId="6DD905D8" w14:textId="77777777" w:rsidR="00CA1D86" w:rsidRPr="00365F58" w:rsidRDefault="00CA1D86" w:rsidP="002F0ADE">
      <w:pPr>
        <w:tabs>
          <w:tab w:val="left" w:pos="142"/>
        </w:tabs>
        <w:jc w:val="both"/>
        <w:rPr>
          <w:sz w:val="24"/>
          <w:szCs w:val="24"/>
        </w:rPr>
      </w:pPr>
      <w:r w:rsidRPr="00365F58">
        <w:rPr>
          <w:b/>
          <w:bCs/>
          <w:sz w:val="24"/>
          <w:szCs w:val="24"/>
        </w:rPr>
        <w:t>7.5.3.4.3</w:t>
      </w:r>
      <w:r w:rsidRPr="00365F58">
        <w:rPr>
          <w:sz w:val="24"/>
          <w:szCs w:val="24"/>
        </w:rPr>
        <w:t xml:space="preserve"> </w:t>
      </w:r>
      <w:r w:rsidRPr="00365F58">
        <w:rPr>
          <w:sz w:val="24"/>
          <w:szCs w:val="24"/>
          <w:shd w:val="clear" w:color="auto" w:fill="FFFFFF"/>
        </w:rPr>
        <w:t xml:space="preserve">Declaração de Compromisso de Utilização de Produtos e Subprodutos de Madeira e de Gerenciamento de Resíduos da Construção </w:t>
      </w:r>
      <w:r w:rsidRPr="00365F58">
        <w:rPr>
          <w:sz w:val="24"/>
          <w:szCs w:val="24"/>
        </w:rPr>
        <w:t>Civil (Anexo XIII).</w:t>
      </w:r>
    </w:p>
    <w:p w14:paraId="39C21034" w14:textId="77777777" w:rsidR="00CA1D86" w:rsidRPr="00365F58" w:rsidRDefault="00CA1D86" w:rsidP="002F0ADE">
      <w:pPr>
        <w:tabs>
          <w:tab w:val="left" w:pos="142"/>
        </w:tabs>
        <w:jc w:val="both"/>
        <w:rPr>
          <w:sz w:val="24"/>
          <w:szCs w:val="24"/>
          <w:shd w:val="clear" w:color="auto" w:fill="FFFFFF"/>
        </w:rPr>
      </w:pPr>
      <w:r w:rsidRPr="00365F58">
        <w:rPr>
          <w:sz w:val="24"/>
          <w:szCs w:val="24"/>
          <w:shd w:val="clear" w:color="auto" w:fill="FFFFFF"/>
        </w:rPr>
        <w:t>a) No que diz respeito ao Gerenciamento de Resíduos da Construção Civil, a empresa deverá executar a obra de acordo com a Resolução do CONAMA n.º 307, de 5 de julho de 2002 e suas alterações e com a legislação pertinente do município onde a empresa será construída.</w:t>
      </w:r>
    </w:p>
    <w:p w14:paraId="64F4618C" w14:textId="77777777" w:rsidR="00CA1D86" w:rsidRPr="00365F58" w:rsidRDefault="00CA1D86" w:rsidP="002F0ADE">
      <w:pPr>
        <w:tabs>
          <w:tab w:val="left" w:pos="142"/>
        </w:tabs>
        <w:jc w:val="both"/>
        <w:rPr>
          <w:sz w:val="24"/>
          <w:szCs w:val="24"/>
        </w:rPr>
      </w:pPr>
      <w:r w:rsidRPr="00365F58">
        <w:rPr>
          <w:sz w:val="24"/>
          <w:szCs w:val="24"/>
          <w:shd w:val="clear" w:color="auto" w:fill="FFFFFF"/>
        </w:rPr>
        <w:lastRenderedPageBreak/>
        <w:t>b) O contratado fica obrigada a utilizar produtos ou subprodutos de madeira de origem exótica ou nativa que tenham procedência legal, conforme Decreto Estadual n.º 4.889, de 31 de maio de 2005.</w:t>
      </w:r>
    </w:p>
    <w:p w14:paraId="0E4F1CB7" w14:textId="77777777" w:rsidR="00B91CEE" w:rsidRPr="00365F58" w:rsidRDefault="00B91CEE" w:rsidP="00584E41">
      <w:pPr>
        <w:jc w:val="both"/>
        <w:rPr>
          <w:sz w:val="24"/>
          <w:szCs w:val="24"/>
        </w:rPr>
      </w:pPr>
    </w:p>
    <w:p w14:paraId="0C0D5EB1" w14:textId="77777777" w:rsidR="00342EE2" w:rsidRPr="0075463E" w:rsidRDefault="00063375" w:rsidP="002F0ADE">
      <w:pPr>
        <w:jc w:val="both"/>
        <w:rPr>
          <w:sz w:val="24"/>
          <w:szCs w:val="24"/>
        </w:rPr>
      </w:pPr>
      <w:bookmarkStart w:id="30" w:name="_Hlk131067628"/>
      <w:r w:rsidRPr="0075463E">
        <w:rPr>
          <w:b/>
          <w:bCs/>
          <w:sz w:val="24"/>
          <w:szCs w:val="24"/>
        </w:rPr>
        <w:t>7</w:t>
      </w:r>
      <w:r w:rsidR="00342EE2" w:rsidRPr="0075463E">
        <w:rPr>
          <w:b/>
          <w:bCs/>
          <w:sz w:val="24"/>
          <w:szCs w:val="24"/>
        </w:rPr>
        <w:t>.5.4</w:t>
      </w:r>
      <w:r w:rsidR="00342EE2" w:rsidRPr="0075463E">
        <w:rPr>
          <w:sz w:val="24"/>
          <w:szCs w:val="24"/>
        </w:rPr>
        <w:t xml:space="preserve"> Quanto à Qualificação Econômico-Financeira:</w:t>
      </w:r>
      <w:bookmarkEnd w:id="30"/>
    </w:p>
    <w:p w14:paraId="77F66757" w14:textId="77777777" w:rsidR="002E4053" w:rsidRPr="0075463E" w:rsidRDefault="006918BC" w:rsidP="006C5BAF">
      <w:pPr>
        <w:numPr>
          <w:ilvl w:val="0"/>
          <w:numId w:val="28"/>
        </w:numPr>
        <w:tabs>
          <w:tab w:val="left" w:pos="-709"/>
        </w:tabs>
        <w:ind w:left="426" w:hanging="284"/>
        <w:jc w:val="both"/>
        <w:rPr>
          <w:sz w:val="24"/>
          <w:szCs w:val="24"/>
        </w:rPr>
      </w:pPr>
      <w:bookmarkStart w:id="31" w:name="_Hlk131067651"/>
      <w:r w:rsidRPr="0075463E">
        <w:rPr>
          <w:sz w:val="24"/>
          <w:szCs w:val="24"/>
        </w:rPr>
        <w:t>P</w:t>
      </w:r>
      <w:r w:rsidR="00342EE2" w:rsidRPr="0075463E">
        <w:rPr>
          <w:sz w:val="24"/>
          <w:szCs w:val="24"/>
        </w:rPr>
        <w:t>rova de capacidade financeira, apresentando as demonstrações contábeis do</w:t>
      </w:r>
      <w:r w:rsidR="002E4053" w:rsidRPr="0075463E">
        <w:rPr>
          <w:sz w:val="24"/>
          <w:szCs w:val="24"/>
        </w:rPr>
        <w:t>s</w:t>
      </w:r>
      <w:r w:rsidR="00342EE2" w:rsidRPr="0075463E">
        <w:rPr>
          <w:sz w:val="24"/>
          <w:szCs w:val="24"/>
        </w:rPr>
        <w:t xml:space="preserve"> último</w:t>
      </w:r>
      <w:r w:rsidR="002E4053" w:rsidRPr="0075463E">
        <w:rPr>
          <w:sz w:val="24"/>
          <w:szCs w:val="24"/>
        </w:rPr>
        <w:t>s dois</w:t>
      </w:r>
      <w:r w:rsidR="00342EE2" w:rsidRPr="0075463E">
        <w:rPr>
          <w:sz w:val="24"/>
          <w:szCs w:val="24"/>
        </w:rPr>
        <w:t xml:space="preserve"> exercício</w:t>
      </w:r>
      <w:r w:rsidR="002E4053" w:rsidRPr="0075463E">
        <w:rPr>
          <w:sz w:val="24"/>
          <w:szCs w:val="24"/>
        </w:rPr>
        <w:t>s</w:t>
      </w:r>
      <w:r w:rsidR="00342EE2" w:rsidRPr="0075463E">
        <w:rPr>
          <w:sz w:val="24"/>
          <w:szCs w:val="24"/>
        </w:rPr>
        <w:t xml:space="preserve"> socia</w:t>
      </w:r>
      <w:r w:rsidR="002E4053" w:rsidRPr="0075463E">
        <w:rPr>
          <w:sz w:val="24"/>
          <w:szCs w:val="24"/>
        </w:rPr>
        <w:t>is</w:t>
      </w:r>
      <w:r w:rsidR="00342EE2" w:rsidRPr="0075463E">
        <w:rPr>
          <w:sz w:val="24"/>
          <w:szCs w:val="24"/>
        </w:rPr>
        <w:t>.</w:t>
      </w:r>
      <w:r w:rsidR="002E4053" w:rsidRPr="0075463E">
        <w:rPr>
          <w:sz w:val="24"/>
          <w:szCs w:val="24"/>
        </w:rPr>
        <w:t xml:space="preserve"> </w:t>
      </w:r>
      <w:r w:rsidR="00342EE2" w:rsidRPr="0075463E">
        <w:rPr>
          <w:sz w:val="24"/>
          <w:szCs w:val="24"/>
        </w:rPr>
        <w:t xml:space="preserve"> </w:t>
      </w:r>
    </w:p>
    <w:bookmarkEnd w:id="31"/>
    <w:p w14:paraId="42E779E7" w14:textId="77777777" w:rsidR="002F1918" w:rsidRPr="0075463E" w:rsidRDefault="002F1918" w:rsidP="006C5BAF">
      <w:pPr>
        <w:pStyle w:val="Standard"/>
        <w:numPr>
          <w:ilvl w:val="0"/>
          <w:numId w:val="28"/>
        </w:numPr>
        <w:spacing w:after="0" w:line="240" w:lineRule="auto"/>
        <w:ind w:left="426" w:hanging="284"/>
        <w:jc w:val="both"/>
        <w:rPr>
          <w:rFonts w:ascii="Times New Roman" w:hAnsi="Times New Roman"/>
          <w:sz w:val="24"/>
          <w:szCs w:val="24"/>
        </w:rPr>
      </w:pPr>
      <w:r w:rsidRPr="0075463E">
        <w:rPr>
          <w:rFonts w:ascii="Times New Roman" w:hAnsi="Times New Roman"/>
          <w:sz w:val="24"/>
          <w:szCs w:val="24"/>
        </w:rPr>
        <w:t>A</w:t>
      </w:r>
      <w:r w:rsidR="006918BC" w:rsidRPr="0075463E">
        <w:rPr>
          <w:rFonts w:ascii="Times New Roman" w:hAnsi="Times New Roman"/>
          <w:sz w:val="24"/>
          <w:szCs w:val="24"/>
        </w:rPr>
        <w:t xml:space="preserve"> comprovação da situação financeira da empresa</w:t>
      </w:r>
      <w:r w:rsidR="00AD3E72" w:rsidRPr="0075463E">
        <w:rPr>
          <w:rFonts w:ascii="Times New Roman" w:hAnsi="Times New Roman"/>
          <w:sz w:val="24"/>
          <w:szCs w:val="24"/>
        </w:rPr>
        <w:t>, conforme Declaração de Capacidade Operacional Financeira (ANEXO X),</w:t>
      </w:r>
      <w:r w:rsidR="006918BC" w:rsidRPr="0075463E">
        <w:rPr>
          <w:rFonts w:ascii="Times New Roman" w:hAnsi="Times New Roman"/>
          <w:sz w:val="24"/>
          <w:szCs w:val="24"/>
        </w:rPr>
        <w:t xml:space="preserve"> será</w:t>
      </w:r>
      <w:r w:rsidR="006918BC" w:rsidRPr="0075463E">
        <w:rPr>
          <w:rFonts w:ascii="Times New Roman" w:hAnsi="Times New Roman"/>
          <w:sz w:val="24"/>
          <w:szCs w:val="24"/>
          <w:shd w:val="clear" w:color="auto" w:fill="FFFFFF"/>
        </w:rPr>
        <w:t xml:space="preserve"> avaliada pelos Índices de Liquidez Corrente (ILC), Liquidez Geral (ILG) e </w:t>
      </w:r>
      <w:r w:rsidRPr="0075463E">
        <w:rPr>
          <w:rFonts w:ascii="Times New Roman" w:hAnsi="Times New Roman"/>
          <w:sz w:val="24"/>
          <w:szCs w:val="24"/>
          <w:shd w:val="clear" w:color="auto" w:fill="FFFFFF"/>
        </w:rPr>
        <w:t>Solvência Geral</w:t>
      </w:r>
      <w:r w:rsidR="006918BC" w:rsidRPr="0075463E">
        <w:rPr>
          <w:rFonts w:ascii="Times New Roman" w:hAnsi="Times New Roman"/>
          <w:sz w:val="24"/>
          <w:szCs w:val="24"/>
          <w:shd w:val="clear" w:color="auto" w:fill="FFFFFF"/>
        </w:rPr>
        <w:t xml:space="preserve"> (</w:t>
      </w:r>
      <w:r w:rsidRPr="0075463E">
        <w:rPr>
          <w:rFonts w:ascii="Times New Roman" w:hAnsi="Times New Roman"/>
          <w:sz w:val="24"/>
          <w:szCs w:val="24"/>
          <w:shd w:val="clear" w:color="auto" w:fill="FFFFFF"/>
        </w:rPr>
        <w:t>ISG</w:t>
      </w:r>
      <w:r w:rsidR="006918BC" w:rsidRPr="0075463E">
        <w:rPr>
          <w:rFonts w:ascii="Times New Roman" w:hAnsi="Times New Roman"/>
          <w:sz w:val="24"/>
          <w:szCs w:val="24"/>
          <w:shd w:val="clear" w:color="auto" w:fill="FFFFFF"/>
        </w:rPr>
        <w:t>)</w:t>
      </w:r>
      <w:r w:rsidRPr="0075463E">
        <w:rPr>
          <w:rFonts w:ascii="Times New Roman" w:hAnsi="Times New Roman"/>
          <w:sz w:val="24"/>
          <w:szCs w:val="24"/>
          <w:shd w:val="clear" w:color="auto" w:fill="FFFFFF"/>
        </w:rPr>
        <w:t>:</w:t>
      </w:r>
      <w:r w:rsidR="006918BC" w:rsidRPr="0075463E">
        <w:rPr>
          <w:rFonts w:ascii="Times New Roman" w:hAnsi="Times New Roman"/>
          <w:sz w:val="24"/>
          <w:szCs w:val="24"/>
          <w:shd w:val="clear" w:color="auto" w:fill="FFFFFF"/>
        </w:rPr>
        <w:t xml:space="preserve"> </w:t>
      </w:r>
    </w:p>
    <w:p w14:paraId="453C7227" w14:textId="77777777" w:rsidR="002F1918" w:rsidRPr="0075463E" w:rsidRDefault="002F1918" w:rsidP="00584E41">
      <w:pPr>
        <w:ind w:left="1092"/>
        <w:jc w:val="both"/>
        <w:rPr>
          <w:sz w:val="24"/>
          <w:szCs w:val="24"/>
        </w:rPr>
      </w:pPr>
    </w:p>
    <w:tbl>
      <w:tblPr>
        <w:tblW w:w="0" w:type="auto"/>
        <w:tblInd w:w="212" w:type="dxa"/>
        <w:tblLayout w:type="fixed"/>
        <w:tblCellMar>
          <w:left w:w="70" w:type="dxa"/>
          <w:right w:w="70" w:type="dxa"/>
        </w:tblCellMar>
        <w:tblLook w:val="0000" w:firstRow="0" w:lastRow="0" w:firstColumn="0" w:lastColumn="0" w:noHBand="0" w:noVBand="0"/>
      </w:tblPr>
      <w:tblGrid>
        <w:gridCol w:w="3437"/>
        <w:gridCol w:w="2410"/>
        <w:gridCol w:w="3083"/>
      </w:tblGrid>
      <w:tr w:rsidR="002F1918" w:rsidRPr="0075463E" w14:paraId="3CE35986" w14:textId="77777777" w:rsidTr="006C5BAF">
        <w:tc>
          <w:tcPr>
            <w:tcW w:w="3437" w:type="dxa"/>
            <w:tcBorders>
              <w:top w:val="single" w:sz="4" w:space="0" w:color="000000"/>
              <w:left w:val="single" w:sz="4" w:space="0" w:color="000000"/>
              <w:bottom w:val="single" w:sz="4" w:space="0" w:color="000000"/>
            </w:tcBorders>
          </w:tcPr>
          <w:p w14:paraId="3AF416D6" w14:textId="77777777" w:rsidR="002F1918" w:rsidRPr="0075463E" w:rsidRDefault="002F1918" w:rsidP="00584E41">
            <w:pPr>
              <w:snapToGrid w:val="0"/>
              <w:jc w:val="center"/>
              <w:rPr>
                <w:sz w:val="24"/>
                <w:szCs w:val="24"/>
              </w:rPr>
            </w:pPr>
            <w:r w:rsidRPr="0075463E">
              <w:rPr>
                <w:sz w:val="24"/>
                <w:szCs w:val="24"/>
              </w:rPr>
              <w:t xml:space="preserve">(ILG) </w:t>
            </w:r>
          </w:p>
          <w:p w14:paraId="411CF352" w14:textId="77777777" w:rsidR="002F1918" w:rsidRPr="0075463E" w:rsidRDefault="002F1918" w:rsidP="00584E41">
            <w:pPr>
              <w:jc w:val="center"/>
              <w:rPr>
                <w:sz w:val="24"/>
                <w:szCs w:val="24"/>
              </w:rPr>
            </w:pPr>
            <w:r w:rsidRPr="0075463E">
              <w:rPr>
                <w:sz w:val="24"/>
                <w:szCs w:val="24"/>
              </w:rPr>
              <w:t>(valor maior que)</w:t>
            </w:r>
          </w:p>
        </w:tc>
        <w:tc>
          <w:tcPr>
            <w:tcW w:w="2410" w:type="dxa"/>
            <w:tcBorders>
              <w:top w:val="single" w:sz="4" w:space="0" w:color="000000"/>
              <w:left w:val="single" w:sz="4" w:space="0" w:color="000000"/>
              <w:bottom w:val="single" w:sz="4" w:space="0" w:color="000000"/>
            </w:tcBorders>
          </w:tcPr>
          <w:p w14:paraId="0EAF79FE" w14:textId="77777777" w:rsidR="002F1918" w:rsidRPr="0075463E" w:rsidRDefault="002F1918" w:rsidP="00584E41">
            <w:pPr>
              <w:snapToGrid w:val="0"/>
              <w:jc w:val="center"/>
              <w:rPr>
                <w:sz w:val="24"/>
                <w:szCs w:val="24"/>
              </w:rPr>
            </w:pPr>
            <w:r w:rsidRPr="0075463E">
              <w:rPr>
                <w:sz w:val="24"/>
                <w:szCs w:val="24"/>
              </w:rPr>
              <w:t xml:space="preserve">(ILC) </w:t>
            </w:r>
          </w:p>
          <w:p w14:paraId="7CE7B9A5" w14:textId="77777777" w:rsidR="002F1918" w:rsidRPr="0075463E" w:rsidRDefault="002F1918" w:rsidP="00584E41">
            <w:pPr>
              <w:jc w:val="center"/>
              <w:rPr>
                <w:sz w:val="24"/>
                <w:szCs w:val="24"/>
              </w:rPr>
            </w:pPr>
            <w:r w:rsidRPr="0075463E">
              <w:rPr>
                <w:sz w:val="24"/>
                <w:szCs w:val="24"/>
              </w:rPr>
              <w:t>(valor maior que)</w:t>
            </w:r>
          </w:p>
        </w:tc>
        <w:tc>
          <w:tcPr>
            <w:tcW w:w="3083" w:type="dxa"/>
            <w:tcBorders>
              <w:top w:val="single" w:sz="4" w:space="0" w:color="000000"/>
              <w:left w:val="single" w:sz="4" w:space="0" w:color="000000"/>
              <w:bottom w:val="single" w:sz="4" w:space="0" w:color="000000"/>
              <w:right w:val="single" w:sz="4" w:space="0" w:color="000000"/>
            </w:tcBorders>
          </w:tcPr>
          <w:p w14:paraId="60C9EDDE" w14:textId="77777777" w:rsidR="002F1918" w:rsidRPr="0075463E" w:rsidRDefault="002F1918" w:rsidP="00584E41">
            <w:pPr>
              <w:snapToGrid w:val="0"/>
              <w:jc w:val="center"/>
              <w:rPr>
                <w:sz w:val="24"/>
                <w:szCs w:val="24"/>
              </w:rPr>
            </w:pPr>
            <w:r w:rsidRPr="0075463E">
              <w:rPr>
                <w:sz w:val="24"/>
                <w:szCs w:val="24"/>
              </w:rPr>
              <w:t xml:space="preserve">(ISG) </w:t>
            </w:r>
          </w:p>
          <w:p w14:paraId="3DB75276" w14:textId="77777777" w:rsidR="002F1918" w:rsidRPr="0075463E" w:rsidRDefault="002F1918" w:rsidP="00584E41">
            <w:pPr>
              <w:jc w:val="center"/>
              <w:rPr>
                <w:sz w:val="24"/>
                <w:szCs w:val="24"/>
              </w:rPr>
            </w:pPr>
            <w:r w:rsidRPr="0075463E">
              <w:rPr>
                <w:sz w:val="24"/>
                <w:szCs w:val="24"/>
              </w:rPr>
              <w:t>(valor maior que)</w:t>
            </w:r>
          </w:p>
        </w:tc>
      </w:tr>
      <w:tr w:rsidR="002F1918" w:rsidRPr="0075463E" w14:paraId="507E360C" w14:textId="77777777" w:rsidTr="006C5BAF">
        <w:tc>
          <w:tcPr>
            <w:tcW w:w="3437" w:type="dxa"/>
            <w:tcBorders>
              <w:left w:val="single" w:sz="4" w:space="0" w:color="000000"/>
              <w:bottom w:val="single" w:sz="4" w:space="0" w:color="000000"/>
            </w:tcBorders>
          </w:tcPr>
          <w:p w14:paraId="78EE4FA7" w14:textId="77777777" w:rsidR="002F1918" w:rsidRPr="0075463E" w:rsidRDefault="002F1918" w:rsidP="00584E41">
            <w:pPr>
              <w:snapToGrid w:val="0"/>
              <w:jc w:val="center"/>
              <w:rPr>
                <w:b/>
                <w:sz w:val="24"/>
                <w:szCs w:val="24"/>
              </w:rPr>
            </w:pPr>
            <w:r w:rsidRPr="0075463E">
              <w:rPr>
                <w:b/>
                <w:sz w:val="24"/>
                <w:szCs w:val="24"/>
              </w:rPr>
              <w:t>1</w:t>
            </w:r>
          </w:p>
        </w:tc>
        <w:tc>
          <w:tcPr>
            <w:tcW w:w="2410" w:type="dxa"/>
            <w:tcBorders>
              <w:left w:val="single" w:sz="4" w:space="0" w:color="000000"/>
              <w:bottom w:val="single" w:sz="4" w:space="0" w:color="000000"/>
            </w:tcBorders>
          </w:tcPr>
          <w:p w14:paraId="6972C209" w14:textId="77777777" w:rsidR="002F1918" w:rsidRPr="0075463E" w:rsidRDefault="002F1918" w:rsidP="00584E41">
            <w:pPr>
              <w:snapToGrid w:val="0"/>
              <w:jc w:val="center"/>
              <w:rPr>
                <w:b/>
                <w:sz w:val="24"/>
                <w:szCs w:val="24"/>
              </w:rPr>
            </w:pPr>
            <w:r w:rsidRPr="0075463E">
              <w:rPr>
                <w:b/>
                <w:sz w:val="24"/>
                <w:szCs w:val="24"/>
              </w:rPr>
              <w:t>1</w:t>
            </w:r>
          </w:p>
        </w:tc>
        <w:tc>
          <w:tcPr>
            <w:tcW w:w="3083" w:type="dxa"/>
            <w:tcBorders>
              <w:left w:val="single" w:sz="4" w:space="0" w:color="000000"/>
              <w:bottom w:val="single" w:sz="4" w:space="0" w:color="000000"/>
              <w:right w:val="single" w:sz="4" w:space="0" w:color="000000"/>
            </w:tcBorders>
          </w:tcPr>
          <w:p w14:paraId="728AC396" w14:textId="77777777" w:rsidR="002F1918" w:rsidRPr="0075463E" w:rsidRDefault="002F1918" w:rsidP="00584E41">
            <w:pPr>
              <w:snapToGrid w:val="0"/>
              <w:jc w:val="center"/>
              <w:rPr>
                <w:b/>
                <w:sz w:val="24"/>
                <w:szCs w:val="24"/>
              </w:rPr>
            </w:pPr>
            <w:r w:rsidRPr="0075463E">
              <w:rPr>
                <w:b/>
                <w:sz w:val="24"/>
                <w:szCs w:val="24"/>
              </w:rPr>
              <w:t>1</w:t>
            </w:r>
          </w:p>
        </w:tc>
      </w:tr>
    </w:tbl>
    <w:p w14:paraId="14EC3B36" w14:textId="77777777" w:rsidR="002F1918" w:rsidRPr="0075463E" w:rsidRDefault="002F1918" w:rsidP="00584E41">
      <w:pPr>
        <w:pStyle w:val="Standard"/>
        <w:spacing w:after="0" w:line="240" w:lineRule="auto"/>
        <w:jc w:val="both"/>
        <w:rPr>
          <w:rFonts w:ascii="Times New Roman" w:hAnsi="Times New Roman"/>
          <w:sz w:val="24"/>
          <w:szCs w:val="24"/>
        </w:rPr>
      </w:pPr>
    </w:p>
    <w:p w14:paraId="45A839B8" w14:textId="77777777" w:rsidR="006918BC" w:rsidRPr="0075463E" w:rsidRDefault="002F1918" w:rsidP="006C5BAF">
      <w:pPr>
        <w:pStyle w:val="Standard"/>
        <w:spacing w:after="0" w:line="240" w:lineRule="auto"/>
        <w:jc w:val="both"/>
        <w:rPr>
          <w:rFonts w:ascii="Times New Roman" w:hAnsi="Times New Roman"/>
          <w:sz w:val="24"/>
          <w:szCs w:val="24"/>
        </w:rPr>
      </w:pPr>
      <w:r w:rsidRPr="0075463E">
        <w:rPr>
          <w:rFonts w:ascii="Times New Roman" w:hAnsi="Times New Roman"/>
          <w:sz w:val="24"/>
          <w:szCs w:val="24"/>
          <w:shd w:val="clear" w:color="auto" w:fill="FFFFFF"/>
        </w:rPr>
        <w:t xml:space="preserve">b.1) Os índices acima determinados são </w:t>
      </w:r>
      <w:r w:rsidR="006918BC" w:rsidRPr="0075463E">
        <w:rPr>
          <w:rFonts w:ascii="Times New Roman" w:hAnsi="Times New Roman"/>
          <w:sz w:val="24"/>
          <w:szCs w:val="24"/>
          <w:shd w:val="clear" w:color="auto" w:fill="FFFFFF"/>
        </w:rPr>
        <w:t>resultantes da aplicação das seguintes fórmulas:</w:t>
      </w:r>
    </w:p>
    <w:p w14:paraId="61BB1D09" w14:textId="77777777" w:rsidR="00A440BD" w:rsidRPr="0075463E" w:rsidRDefault="00A440BD" w:rsidP="00584E41">
      <w:pPr>
        <w:pStyle w:val="PargrafodaLista"/>
        <w:widowControl w:val="0"/>
        <w:tabs>
          <w:tab w:val="left" w:pos="1390"/>
        </w:tabs>
        <w:spacing w:after="0" w:line="240" w:lineRule="auto"/>
        <w:ind w:left="1092"/>
        <w:jc w:val="both"/>
        <w:rPr>
          <w:rFonts w:ascii="Times New Roman" w:hAnsi="Times New Roman"/>
          <w:sz w:val="24"/>
          <w:szCs w:val="24"/>
          <w:shd w:val="clear" w:color="auto" w:fill="FFFFFF"/>
        </w:rPr>
      </w:pPr>
    </w:p>
    <w:p w14:paraId="6255D043" w14:textId="77777777" w:rsidR="006918BC" w:rsidRPr="0075463E" w:rsidRDefault="006918BC" w:rsidP="00584E41">
      <w:pPr>
        <w:pStyle w:val="PargrafodaLista"/>
        <w:widowControl w:val="0"/>
        <w:tabs>
          <w:tab w:val="left" w:pos="1390"/>
        </w:tabs>
        <w:spacing w:after="0" w:line="240" w:lineRule="auto"/>
        <w:ind w:left="1092"/>
        <w:jc w:val="both"/>
        <w:rPr>
          <w:rFonts w:ascii="Times New Roman" w:hAnsi="Times New Roman"/>
          <w:b/>
          <w:bCs/>
          <w:sz w:val="24"/>
          <w:szCs w:val="24"/>
          <w:shd w:val="clear" w:color="auto" w:fill="FFFFFF"/>
        </w:rPr>
      </w:pPr>
      <w:r w:rsidRPr="0075463E">
        <w:rPr>
          <w:rFonts w:ascii="Times New Roman" w:hAnsi="Times New Roman"/>
          <w:b/>
          <w:bCs/>
          <w:sz w:val="24"/>
          <w:szCs w:val="24"/>
          <w:shd w:val="clear" w:color="auto" w:fill="FFFFFF"/>
        </w:rPr>
        <w:t>Índice de Liquidez Corrente (ILC):</w:t>
      </w:r>
    </w:p>
    <w:tbl>
      <w:tblPr>
        <w:tblW w:w="2970" w:type="dxa"/>
        <w:tblInd w:w="852" w:type="dxa"/>
        <w:tblLayout w:type="fixed"/>
        <w:tblCellMar>
          <w:left w:w="10" w:type="dxa"/>
          <w:right w:w="10" w:type="dxa"/>
        </w:tblCellMar>
        <w:tblLook w:val="04A0" w:firstRow="1" w:lastRow="0" w:firstColumn="1" w:lastColumn="0" w:noHBand="0" w:noVBand="1"/>
      </w:tblPr>
      <w:tblGrid>
        <w:gridCol w:w="848"/>
        <w:gridCol w:w="2122"/>
      </w:tblGrid>
      <w:tr w:rsidR="007F5AEA" w:rsidRPr="0075463E" w14:paraId="0F140EB2" w14:textId="77777777" w:rsidTr="006918BC">
        <w:trPr>
          <w:cantSplit/>
        </w:trPr>
        <w:tc>
          <w:tcPr>
            <w:tcW w:w="849" w:type="dxa"/>
            <w:vMerge w:val="restart"/>
            <w:tcMar>
              <w:top w:w="0" w:type="dxa"/>
              <w:left w:w="70" w:type="dxa"/>
              <w:bottom w:w="0" w:type="dxa"/>
              <w:right w:w="70" w:type="dxa"/>
            </w:tcMar>
            <w:vAlign w:val="center"/>
            <w:hideMark/>
          </w:tcPr>
          <w:p w14:paraId="11238D0F" w14:textId="77777777" w:rsidR="006918BC" w:rsidRPr="0075463E" w:rsidRDefault="006918BC" w:rsidP="00584E41">
            <w:pPr>
              <w:pStyle w:val="Standard"/>
              <w:spacing w:after="0" w:line="240" w:lineRule="auto"/>
              <w:ind w:left="85"/>
              <w:rPr>
                <w:rFonts w:ascii="Times New Roman" w:hAnsi="Times New Roman"/>
                <w:sz w:val="24"/>
                <w:szCs w:val="24"/>
                <w:shd w:val="clear" w:color="auto" w:fill="FFFFFF"/>
                <w:lang w:bidi="hi-IN"/>
              </w:rPr>
            </w:pPr>
            <w:r w:rsidRPr="0075463E">
              <w:rPr>
                <w:rFonts w:ascii="Times New Roman" w:hAnsi="Times New Roman"/>
                <w:sz w:val="24"/>
                <w:szCs w:val="24"/>
                <w:shd w:val="clear" w:color="auto" w:fill="FFFFFF"/>
                <w:lang w:bidi="hi-IN"/>
              </w:rPr>
              <w:t>ILC =</w:t>
            </w:r>
          </w:p>
        </w:tc>
        <w:tc>
          <w:tcPr>
            <w:tcW w:w="2125" w:type="dxa"/>
            <w:tcBorders>
              <w:top w:val="nil"/>
              <w:left w:val="nil"/>
              <w:bottom w:val="single" w:sz="4" w:space="0" w:color="000080"/>
              <w:right w:val="nil"/>
            </w:tcBorders>
            <w:tcMar>
              <w:top w:w="0" w:type="dxa"/>
              <w:left w:w="70" w:type="dxa"/>
              <w:bottom w:w="0" w:type="dxa"/>
              <w:right w:w="70" w:type="dxa"/>
            </w:tcMar>
            <w:hideMark/>
          </w:tcPr>
          <w:p w14:paraId="1BE72F73" w14:textId="77777777" w:rsidR="006918BC" w:rsidRPr="0075463E" w:rsidRDefault="006918BC" w:rsidP="00584E41">
            <w:pPr>
              <w:pStyle w:val="Standard"/>
              <w:spacing w:after="0" w:line="240" w:lineRule="auto"/>
              <w:jc w:val="center"/>
              <w:rPr>
                <w:rFonts w:ascii="Times New Roman" w:hAnsi="Times New Roman"/>
                <w:sz w:val="24"/>
                <w:szCs w:val="24"/>
                <w:shd w:val="clear" w:color="auto" w:fill="FFFFFF"/>
                <w:lang w:bidi="hi-IN"/>
              </w:rPr>
            </w:pPr>
            <w:r w:rsidRPr="0075463E">
              <w:rPr>
                <w:rFonts w:ascii="Times New Roman" w:hAnsi="Times New Roman"/>
                <w:sz w:val="24"/>
                <w:szCs w:val="24"/>
                <w:shd w:val="clear" w:color="auto" w:fill="FFFFFF"/>
                <w:lang w:bidi="hi-IN"/>
              </w:rPr>
              <w:t>Ativo Circulante</w:t>
            </w:r>
          </w:p>
        </w:tc>
      </w:tr>
      <w:tr w:rsidR="007F5AEA" w:rsidRPr="0075463E" w14:paraId="4E631087" w14:textId="77777777" w:rsidTr="006918BC">
        <w:trPr>
          <w:cantSplit/>
        </w:trPr>
        <w:tc>
          <w:tcPr>
            <w:tcW w:w="2974" w:type="dxa"/>
            <w:vMerge/>
            <w:vAlign w:val="center"/>
            <w:hideMark/>
          </w:tcPr>
          <w:p w14:paraId="0F8473D2" w14:textId="77777777" w:rsidR="006918BC" w:rsidRPr="0075463E" w:rsidRDefault="006918BC" w:rsidP="00584E41">
            <w:pPr>
              <w:suppressAutoHyphens w:val="0"/>
              <w:rPr>
                <w:rFonts w:eastAsia="Calibri"/>
                <w:kern w:val="3"/>
                <w:sz w:val="24"/>
                <w:szCs w:val="24"/>
                <w:shd w:val="clear" w:color="auto" w:fill="FFFFFF"/>
                <w:lang w:eastAsia="zh-CN" w:bidi="hi-IN"/>
              </w:rPr>
            </w:pPr>
          </w:p>
        </w:tc>
        <w:tc>
          <w:tcPr>
            <w:tcW w:w="2125" w:type="dxa"/>
            <w:tcMar>
              <w:top w:w="0" w:type="dxa"/>
              <w:left w:w="70" w:type="dxa"/>
              <w:bottom w:w="0" w:type="dxa"/>
              <w:right w:w="70" w:type="dxa"/>
            </w:tcMar>
            <w:hideMark/>
          </w:tcPr>
          <w:p w14:paraId="675BF8C2" w14:textId="77777777" w:rsidR="006918BC" w:rsidRPr="0075463E" w:rsidRDefault="006918BC" w:rsidP="00584E41">
            <w:pPr>
              <w:pStyle w:val="Standard"/>
              <w:spacing w:after="0" w:line="240" w:lineRule="auto"/>
              <w:jc w:val="center"/>
              <w:rPr>
                <w:rFonts w:ascii="Times New Roman" w:hAnsi="Times New Roman"/>
                <w:sz w:val="24"/>
                <w:szCs w:val="24"/>
                <w:shd w:val="clear" w:color="auto" w:fill="FFFFFF"/>
                <w:lang w:bidi="hi-IN"/>
              </w:rPr>
            </w:pPr>
            <w:r w:rsidRPr="0075463E">
              <w:rPr>
                <w:rFonts w:ascii="Times New Roman" w:hAnsi="Times New Roman"/>
                <w:sz w:val="24"/>
                <w:szCs w:val="24"/>
                <w:shd w:val="clear" w:color="auto" w:fill="FFFFFF"/>
                <w:lang w:bidi="hi-IN"/>
              </w:rPr>
              <w:t>Passivo Circulante</w:t>
            </w:r>
          </w:p>
        </w:tc>
      </w:tr>
      <w:tr w:rsidR="007F5AEA" w:rsidRPr="0075463E" w14:paraId="000729A7" w14:textId="77777777" w:rsidTr="006918BC">
        <w:trPr>
          <w:cantSplit/>
        </w:trPr>
        <w:tc>
          <w:tcPr>
            <w:tcW w:w="2974" w:type="dxa"/>
            <w:gridSpan w:val="2"/>
            <w:tcMar>
              <w:top w:w="0" w:type="dxa"/>
              <w:left w:w="70" w:type="dxa"/>
              <w:bottom w:w="0" w:type="dxa"/>
              <w:right w:w="70" w:type="dxa"/>
            </w:tcMar>
            <w:vAlign w:val="center"/>
          </w:tcPr>
          <w:p w14:paraId="497DF404" w14:textId="77777777" w:rsidR="006918BC" w:rsidRPr="0075463E" w:rsidRDefault="006918BC" w:rsidP="00584E41">
            <w:pPr>
              <w:pStyle w:val="Standard"/>
              <w:snapToGrid w:val="0"/>
              <w:spacing w:after="0" w:line="240" w:lineRule="auto"/>
              <w:rPr>
                <w:rFonts w:ascii="Times New Roman" w:hAnsi="Times New Roman"/>
                <w:sz w:val="24"/>
                <w:szCs w:val="24"/>
                <w:shd w:val="clear" w:color="auto" w:fill="FFFFFF"/>
                <w:lang w:bidi="hi-IN"/>
              </w:rPr>
            </w:pPr>
          </w:p>
        </w:tc>
      </w:tr>
    </w:tbl>
    <w:p w14:paraId="2DD5AA3C" w14:textId="77777777" w:rsidR="006918BC" w:rsidRPr="0075463E" w:rsidRDefault="006918BC" w:rsidP="00584E41">
      <w:pPr>
        <w:pStyle w:val="Standard"/>
        <w:widowControl w:val="0"/>
        <w:tabs>
          <w:tab w:val="left" w:pos="1410"/>
        </w:tabs>
        <w:spacing w:after="0" w:line="240" w:lineRule="auto"/>
        <w:ind w:left="1092"/>
        <w:jc w:val="both"/>
        <w:rPr>
          <w:rFonts w:ascii="Times New Roman" w:hAnsi="Times New Roman"/>
          <w:b/>
          <w:bCs/>
          <w:sz w:val="24"/>
          <w:szCs w:val="24"/>
          <w:shd w:val="clear" w:color="auto" w:fill="FFFFFF"/>
        </w:rPr>
      </w:pPr>
      <w:r w:rsidRPr="0075463E">
        <w:rPr>
          <w:rFonts w:ascii="Times New Roman" w:hAnsi="Times New Roman"/>
          <w:b/>
          <w:bCs/>
          <w:sz w:val="24"/>
          <w:szCs w:val="24"/>
          <w:shd w:val="clear" w:color="auto" w:fill="FFFFFF"/>
        </w:rPr>
        <w:t>Índice de Liquidez Geral (ILG):</w:t>
      </w:r>
    </w:p>
    <w:p w14:paraId="78F08CF9" w14:textId="77777777" w:rsidR="006918BC" w:rsidRPr="0075463E" w:rsidRDefault="006918BC" w:rsidP="00584E41">
      <w:pPr>
        <w:pStyle w:val="Standard"/>
        <w:widowControl w:val="0"/>
        <w:tabs>
          <w:tab w:val="left" w:pos="1410"/>
        </w:tabs>
        <w:spacing w:after="0" w:line="240" w:lineRule="auto"/>
        <w:ind w:left="1092"/>
        <w:jc w:val="both"/>
        <w:rPr>
          <w:rFonts w:ascii="Times New Roman" w:hAnsi="Times New Roman"/>
          <w:sz w:val="24"/>
          <w:szCs w:val="24"/>
          <w:shd w:val="clear" w:color="auto" w:fill="FFFFFF"/>
        </w:rPr>
      </w:pPr>
    </w:p>
    <w:tbl>
      <w:tblPr>
        <w:tblW w:w="5250" w:type="dxa"/>
        <w:tblInd w:w="852" w:type="dxa"/>
        <w:tblLayout w:type="fixed"/>
        <w:tblCellMar>
          <w:left w:w="10" w:type="dxa"/>
          <w:right w:w="10" w:type="dxa"/>
        </w:tblCellMar>
        <w:tblLook w:val="04A0" w:firstRow="1" w:lastRow="0" w:firstColumn="1" w:lastColumn="0" w:noHBand="0" w:noVBand="1"/>
      </w:tblPr>
      <w:tblGrid>
        <w:gridCol w:w="850"/>
        <w:gridCol w:w="4400"/>
      </w:tblGrid>
      <w:tr w:rsidR="007F5AEA" w:rsidRPr="0075463E" w14:paraId="28F1C97D" w14:textId="77777777" w:rsidTr="006918BC">
        <w:trPr>
          <w:cantSplit/>
        </w:trPr>
        <w:tc>
          <w:tcPr>
            <w:tcW w:w="849" w:type="dxa"/>
            <w:vMerge w:val="restart"/>
            <w:tcMar>
              <w:top w:w="0" w:type="dxa"/>
              <w:left w:w="70" w:type="dxa"/>
              <w:bottom w:w="0" w:type="dxa"/>
              <w:right w:w="70" w:type="dxa"/>
            </w:tcMar>
            <w:vAlign w:val="center"/>
            <w:hideMark/>
          </w:tcPr>
          <w:p w14:paraId="3F5D1761" w14:textId="77777777" w:rsidR="006918BC" w:rsidRPr="0075463E" w:rsidRDefault="006918BC" w:rsidP="00584E41">
            <w:pPr>
              <w:pStyle w:val="Standard"/>
              <w:spacing w:after="0" w:line="240" w:lineRule="auto"/>
              <w:ind w:left="85"/>
              <w:rPr>
                <w:rFonts w:ascii="Times New Roman" w:hAnsi="Times New Roman"/>
                <w:sz w:val="24"/>
                <w:szCs w:val="24"/>
                <w:shd w:val="clear" w:color="auto" w:fill="FFFFFF"/>
                <w:lang w:bidi="hi-IN"/>
              </w:rPr>
            </w:pPr>
            <w:r w:rsidRPr="0075463E">
              <w:rPr>
                <w:rFonts w:ascii="Times New Roman" w:hAnsi="Times New Roman"/>
                <w:sz w:val="24"/>
                <w:szCs w:val="24"/>
                <w:shd w:val="clear" w:color="auto" w:fill="FFFFFF"/>
                <w:lang w:bidi="hi-IN"/>
              </w:rPr>
              <w:t>ILG =</w:t>
            </w:r>
          </w:p>
        </w:tc>
        <w:tc>
          <w:tcPr>
            <w:tcW w:w="4394" w:type="dxa"/>
            <w:tcBorders>
              <w:top w:val="nil"/>
              <w:left w:val="nil"/>
              <w:bottom w:val="single" w:sz="4" w:space="0" w:color="000080"/>
              <w:right w:val="nil"/>
            </w:tcBorders>
            <w:tcMar>
              <w:top w:w="0" w:type="dxa"/>
              <w:left w:w="70" w:type="dxa"/>
              <w:bottom w:w="0" w:type="dxa"/>
              <w:right w:w="70" w:type="dxa"/>
            </w:tcMar>
            <w:hideMark/>
          </w:tcPr>
          <w:p w14:paraId="7156C5DE" w14:textId="77777777" w:rsidR="006918BC" w:rsidRPr="0075463E" w:rsidRDefault="006918BC" w:rsidP="00584E41">
            <w:pPr>
              <w:pStyle w:val="Standard"/>
              <w:spacing w:after="0" w:line="240" w:lineRule="auto"/>
              <w:jc w:val="center"/>
              <w:rPr>
                <w:rFonts w:ascii="Times New Roman" w:hAnsi="Times New Roman"/>
                <w:sz w:val="24"/>
                <w:szCs w:val="24"/>
                <w:shd w:val="clear" w:color="auto" w:fill="FFFFFF"/>
                <w:lang w:bidi="hi-IN"/>
              </w:rPr>
            </w:pPr>
            <w:r w:rsidRPr="0075463E">
              <w:rPr>
                <w:rFonts w:ascii="Times New Roman" w:hAnsi="Times New Roman"/>
                <w:sz w:val="24"/>
                <w:szCs w:val="24"/>
                <w:shd w:val="clear" w:color="auto" w:fill="FFFFFF"/>
                <w:lang w:bidi="hi-IN"/>
              </w:rPr>
              <w:t>Ativo Circulante + Realizável a Longo Prazo</w:t>
            </w:r>
          </w:p>
        </w:tc>
      </w:tr>
      <w:tr w:rsidR="007F5AEA" w:rsidRPr="0075463E" w14:paraId="4903DB2F" w14:textId="77777777" w:rsidTr="006918BC">
        <w:trPr>
          <w:cantSplit/>
        </w:trPr>
        <w:tc>
          <w:tcPr>
            <w:tcW w:w="5243" w:type="dxa"/>
            <w:vMerge/>
            <w:vAlign w:val="center"/>
            <w:hideMark/>
          </w:tcPr>
          <w:p w14:paraId="5ECB935B" w14:textId="77777777" w:rsidR="006918BC" w:rsidRPr="0075463E" w:rsidRDefault="006918BC" w:rsidP="00584E41">
            <w:pPr>
              <w:suppressAutoHyphens w:val="0"/>
              <w:rPr>
                <w:rFonts w:eastAsia="Calibri"/>
                <w:kern w:val="3"/>
                <w:sz w:val="24"/>
                <w:szCs w:val="24"/>
                <w:shd w:val="clear" w:color="auto" w:fill="FFFFFF"/>
                <w:lang w:eastAsia="zh-CN" w:bidi="hi-IN"/>
              </w:rPr>
            </w:pPr>
          </w:p>
        </w:tc>
        <w:tc>
          <w:tcPr>
            <w:tcW w:w="4394" w:type="dxa"/>
            <w:tcMar>
              <w:top w:w="0" w:type="dxa"/>
              <w:left w:w="70" w:type="dxa"/>
              <w:bottom w:w="0" w:type="dxa"/>
              <w:right w:w="70" w:type="dxa"/>
            </w:tcMar>
            <w:hideMark/>
          </w:tcPr>
          <w:p w14:paraId="42E0E6D2" w14:textId="77777777" w:rsidR="006918BC" w:rsidRPr="0075463E" w:rsidRDefault="006918BC" w:rsidP="00584E41">
            <w:pPr>
              <w:pStyle w:val="Standard"/>
              <w:spacing w:after="0" w:line="240" w:lineRule="auto"/>
              <w:jc w:val="center"/>
              <w:rPr>
                <w:rFonts w:ascii="Times New Roman" w:hAnsi="Times New Roman"/>
                <w:sz w:val="24"/>
                <w:szCs w:val="24"/>
                <w:shd w:val="clear" w:color="auto" w:fill="FFFFFF"/>
                <w:lang w:bidi="hi-IN"/>
              </w:rPr>
            </w:pPr>
            <w:r w:rsidRPr="0075463E">
              <w:rPr>
                <w:rFonts w:ascii="Times New Roman" w:hAnsi="Times New Roman"/>
                <w:sz w:val="24"/>
                <w:szCs w:val="24"/>
                <w:shd w:val="clear" w:color="auto" w:fill="FFFFFF"/>
                <w:lang w:bidi="hi-IN"/>
              </w:rPr>
              <w:t>Passivo Circulante + Exigível à Longo Prazo</w:t>
            </w:r>
          </w:p>
        </w:tc>
      </w:tr>
      <w:tr w:rsidR="007F5AEA" w:rsidRPr="0075463E" w14:paraId="75CF96FF" w14:textId="77777777" w:rsidTr="006918BC">
        <w:trPr>
          <w:cantSplit/>
        </w:trPr>
        <w:tc>
          <w:tcPr>
            <w:tcW w:w="5243" w:type="dxa"/>
            <w:gridSpan w:val="2"/>
            <w:tcMar>
              <w:top w:w="0" w:type="dxa"/>
              <w:left w:w="70" w:type="dxa"/>
              <w:bottom w:w="0" w:type="dxa"/>
              <w:right w:w="70" w:type="dxa"/>
            </w:tcMar>
            <w:vAlign w:val="center"/>
          </w:tcPr>
          <w:p w14:paraId="33FC6C32" w14:textId="77777777" w:rsidR="006918BC" w:rsidRPr="0075463E" w:rsidRDefault="006918BC" w:rsidP="00584E41">
            <w:pPr>
              <w:pStyle w:val="Standard"/>
              <w:snapToGrid w:val="0"/>
              <w:spacing w:after="0" w:line="240" w:lineRule="auto"/>
              <w:rPr>
                <w:rFonts w:ascii="Times New Roman" w:hAnsi="Times New Roman"/>
                <w:sz w:val="24"/>
                <w:szCs w:val="24"/>
                <w:shd w:val="clear" w:color="auto" w:fill="FFFFFF"/>
                <w:lang w:bidi="hi-IN"/>
              </w:rPr>
            </w:pPr>
          </w:p>
        </w:tc>
      </w:tr>
    </w:tbl>
    <w:p w14:paraId="37E0B6DD" w14:textId="77777777" w:rsidR="006918BC" w:rsidRPr="0075463E" w:rsidRDefault="002F1918" w:rsidP="00584E41">
      <w:pPr>
        <w:pStyle w:val="Standard"/>
        <w:widowControl w:val="0"/>
        <w:tabs>
          <w:tab w:val="left" w:pos="1410"/>
        </w:tabs>
        <w:spacing w:after="0" w:line="240" w:lineRule="auto"/>
        <w:ind w:left="1092"/>
        <w:jc w:val="both"/>
        <w:rPr>
          <w:rFonts w:ascii="Times New Roman" w:hAnsi="Times New Roman"/>
          <w:b/>
          <w:bCs/>
          <w:sz w:val="24"/>
          <w:szCs w:val="24"/>
          <w:shd w:val="clear" w:color="auto" w:fill="FFFFFF"/>
        </w:rPr>
      </w:pPr>
      <w:r w:rsidRPr="0075463E">
        <w:rPr>
          <w:rFonts w:ascii="Times New Roman" w:hAnsi="Times New Roman"/>
          <w:b/>
          <w:bCs/>
          <w:sz w:val="24"/>
          <w:szCs w:val="24"/>
          <w:shd w:val="clear" w:color="auto" w:fill="FFFFFF"/>
        </w:rPr>
        <w:t>Solvência Geral</w:t>
      </w:r>
      <w:r w:rsidR="006918BC" w:rsidRPr="0075463E">
        <w:rPr>
          <w:rFonts w:ascii="Times New Roman" w:hAnsi="Times New Roman"/>
          <w:b/>
          <w:bCs/>
          <w:sz w:val="24"/>
          <w:szCs w:val="24"/>
          <w:shd w:val="clear" w:color="auto" w:fill="FFFFFF"/>
        </w:rPr>
        <w:t xml:space="preserve"> (</w:t>
      </w:r>
      <w:r w:rsidRPr="0075463E">
        <w:rPr>
          <w:rFonts w:ascii="Times New Roman" w:hAnsi="Times New Roman"/>
          <w:b/>
          <w:bCs/>
          <w:sz w:val="24"/>
          <w:szCs w:val="24"/>
          <w:shd w:val="clear" w:color="auto" w:fill="FFFFFF"/>
        </w:rPr>
        <w:t>ISG</w:t>
      </w:r>
      <w:r w:rsidR="006918BC" w:rsidRPr="0075463E">
        <w:rPr>
          <w:rFonts w:ascii="Times New Roman" w:hAnsi="Times New Roman"/>
          <w:b/>
          <w:bCs/>
          <w:sz w:val="24"/>
          <w:szCs w:val="24"/>
          <w:shd w:val="clear" w:color="auto" w:fill="FFFFFF"/>
        </w:rPr>
        <w:t>):</w:t>
      </w:r>
    </w:p>
    <w:p w14:paraId="42D40A6F" w14:textId="77777777" w:rsidR="006918BC" w:rsidRPr="0075463E" w:rsidRDefault="006918BC" w:rsidP="00584E41">
      <w:pPr>
        <w:pStyle w:val="Standard"/>
        <w:widowControl w:val="0"/>
        <w:tabs>
          <w:tab w:val="left" w:pos="1410"/>
        </w:tabs>
        <w:spacing w:after="0" w:line="240" w:lineRule="auto"/>
        <w:ind w:left="1092"/>
        <w:jc w:val="both"/>
        <w:rPr>
          <w:rFonts w:ascii="Times New Roman" w:hAnsi="Times New Roman"/>
          <w:sz w:val="24"/>
          <w:szCs w:val="24"/>
          <w:shd w:val="clear" w:color="auto" w:fill="FFFFFF"/>
        </w:rPr>
      </w:pPr>
    </w:p>
    <w:tbl>
      <w:tblPr>
        <w:tblW w:w="5250" w:type="dxa"/>
        <w:tblInd w:w="852" w:type="dxa"/>
        <w:tblLayout w:type="fixed"/>
        <w:tblCellMar>
          <w:left w:w="10" w:type="dxa"/>
          <w:right w:w="10" w:type="dxa"/>
        </w:tblCellMar>
        <w:tblLook w:val="04A0" w:firstRow="1" w:lastRow="0" w:firstColumn="1" w:lastColumn="0" w:noHBand="0" w:noVBand="1"/>
      </w:tblPr>
      <w:tblGrid>
        <w:gridCol w:w="850"/>
        <w:gridCol w:w="4400"/>
      </w:tblGrid>
      <w:tr w:rsidR="007F5AEA" w:rsidRPr="0075463E" w14:paraId="0F79CA99" w14:textId="77777777" w:rsidTr="00A440BD">
        <w:trPr>
          <w:cantSplit/>
        </w:trPr>
        <w:tc>
          <w:tcPr>
            <w:tcW w:w="850" w:type="dxa"/>
            <w:vMerge w:val="restart"/>
            <w:tcMar>
              <w:top w:w="0" w:type="dxa"/>
              <w:left w:w="70" w:type="dxa"/>
              <w:bottom w:w="0" w:type="dxa"/>
              <w:right w:w="70" w:type="dxa"/>
            </w:tcMar>
            <w:vAlign w:val="center"/>
            <w:hideMark/>
          </w:tcPr>
          <w:p w14:paraId="5BA12F78" w14:textId="77777777" w:rsidR="006918BC" w:rsidRPr="0075463E" w:rsidRDefault="002F1918" w:rsidP="00584E41">
            <w:pPr>
              <w:pStyle w:val="Standard"/>
              <w:spacing w:after="0" w:line="240" w:lineRule="auto"/>
              <w:ind w:left="85"/>
              <w:rPr>
                <w:rFonts w:ascii="Times New Roman" w:hAnsi="Times New Roman"/>
                <w:sz w:val="24"/>
                <w:szCs w:val="24"/>
                <w:shd w:val="clear" w:color="auto" w:fill="FFFFFF"/>
                <w:lang w:bidi="hi-IN"/>
              </w:rPr>
            </w:pPr>
            <w:r w:rsidRPr="0075463E">
              <w:rPr>
                <w:rFonts w:ascii="Times New Roman" w:hAnsi="Times New Roman"/>
                <w:sz w:val="24"/>
                <w:szCs w:val="24"/>
                <w:shd w:val="clear" w:color="auto" w:fill="FFFFFF"/>
                <w:lang w:bidi="hi-IN"/>
              </w:rPr>
              <w:t>ISG</w:t>
            </w:r>
            <w:r w:rsidR="006918BC" w:rsidRPr="0075463E">
              <w:rPr>
                <w:rFonts w:ascii="Times New Roman" w:hAnsi="Times New Roman"/>
                <w:sz w:val="24"/>
                <w:szCs w:val="24"/>
                <w:shd w:val="clear" w:color="auto" w:fill="FFFFFF"/>
                <w:lang w:bidi="hi-IN"/>
              </w:rPr>
              <w:t xml:space="preserve"> =</w:t>
            </w:r>
          </w:p>
        </w:tc>
        <w:tc>
          <w:tcPr>
            <w:tcW w:w="4400" w:type="dxa"/>
            <w:tcBorders>
              <w:top w:val="nil"/>
              <w:left w:val="nil"/>
              <w:bottom w:val="single" w:sz="4" w:space="0" w:color="000080"/>
              <w:right w:val="nil"/>
            </w:tcBorders>
            <w:tcMar>
              <w:top w:w="0" w:type="dxa"/>
              <w:left w:w="70" w:type="dxa"/>
              <w:bottom w:w="0" w:type="dxa"/>
              <w:right w:w="70" w:type="dxa"/>
            </w:tcMar>
            <w:hideMark/>
          </w:tcPr>
          <w:p w14:paraId="51A7050E" w14:textId="77777777" w:rsidR="006918BC" w:rsidRPr="0075463E" w:rsidRDefault="002F1918" w:rsidP="00584E41">
            <w:pPr>
              <w:pStyle w:val="Standard"/>
              <w:spacing w:after="0" w:line="240" w:lineRule="auto"/>
              <w:jc w:val="center"/>
              <w:rPr>
                <w:rFonts w:ascii="Times New Roman" w:hAnsi="Times New Roman"/>
                <w:sz w:val="24"/>
                <w:szCs w:val="24"/>
                <w:shd w:val="clear" w:color="auto" w:fill="FFFFFF"/>
                <w:lang w:bidi="hi-IN"/>
              </w:rPr>
            </w:pPr>
            <w:r w:rsidRPr="0075463E">
              <w:rPr>
                <w:rFonts w:ascii="Times New Roman" w:hAnsi="Times New Roman"/>
                <w:sz w:val="24"/>
                <w:szCs w:val="24"/>
                <w:shd w:val="clear" w:color="auto" w:fill="FFFFFF"/>
                <w:lang w:bidi="hi-IN"/>
              </w:rPr>
              <w:t>Ativo Circulante + Ativo Permanente</w:t>
            </w:r>
            <w:r w:rsidR="006918BC" w:rsidRPr="0075463E">
              <w:rPr>
                <w:rFonts w:ascii="Times New Roman" w:hAnsi="Times New Roman"/>
                <w:sz w:val="24"/>
                <w:szCs w:val="24"/>
                <w:shd w:val="clear" w:color="auto" w:fill="FFFFFF"/>
                <w:lang w:bidi="hi-IN"/>
              </w:rPr>
              <w:t xml:space="preserve"> + </w:t>
            </w:r>
            <w:r w:rsidRPr="0075463E">
              <w:rPr>
                <w:rFonts w:ascii="Times New Roman" w:hAnsi="Times New Roman"/>
                <w:sz w:val="24"/>
                <w:szCs w:val="24"/>
                <w:shd w:val="clear" w:color="auto" w:fill="FFFFFF"/>
                <w:lang w:bidi="hi-IN"/>
              </w:rPr>
              <w:t>Realizável</w:t>
            </w:r>
            <w:r w:rsidR="006918BC" w:rsidRPr="0075463E">
              <w:rPr>
                <w:rFonts w:ascii="Times New Roman" w:hAnsi="Times New Roman"/>
                <w:sz w:val="24"/>
                <w:szCs w:val="24"/>
                <w:shd w:val="clear" w:color="auto" w:fill="FFFFFF"/>
                <w:lang w:bidi="hi-IN"/>
              </w:rPr>
              <w:t xml:space="preserve"> a Longo Prazo</w:t>
            </w:r>
          </w:p>
        </w:tc>
      </w:tr>
      <w:tr w:rsidR="007F5AEA" w:rsidRPr="0075463E" w14:paraId="027E1948" w14:textId="77777777" w:rsidTr="00A440BD">
        <w:trPr>
          <w:cantSplit/>
        </w:trPr>
        <w:tc>
          <w:tcPr>
            <w:tcW w:w="850" w:type="dxa"/>
            <w:vMerge/>
            <w:vAlign w:val="center"/>
            <w:hideMark/>
          </w:tcPr>
          <w:p w14:paraId="4E5E0142" w14:textId="77777777" w:rsidR="006918BC" w:rsidRPr="0075463E" w:rsidRDefault="006918BC" w:rsidP="00584E41">
            <w:pPr>
              <w:suppressAutoHyphens w:val="0"/>
              <w:rPr>
                <w:rFonts w:eastAsia="Calibri"/>
                <w:kern w:val="3"/>
                <w:sz w:val="24"/>
                <w:szCs w:val="24"/>
                <w:shd w:val="clear" w:color="auto" w:fill="FFFFFF"/>
                <w:lang w:eastAsia="zh-CN" w:bidi="hi-IN"/>
              </w:rPr>
            </w:pPr>
          </w:p>
        </w:tc>
        <w:tc>
          <w:tcPr>
            <w:tcW w:w="4400" w:type="dxa"/>
            <w:tcMar>
              <w:top w:w="0" w:type="dxa"/>
              <w:left w:w="70" w:type="dxa"/>
              <w:bottom w:w="0" w:type="dxa"/>
              <w:right w:w="70" w:type="dxa"/>
            </w:tcMar>
            <w:hideMark/>
          </w:tcPr>
          <w:p w14:paraId="07632B3B" w14:textId="77777777" w:rsidR="006918BC" w:rsidRPr="0075463E" w:rsidRDefault="002F1918" w:rsidP="00584E41">
            <w:pPr>
              <w:pStyle w:val="Standard"/>
              <w:spacing w:after="0" w:line="240" w:lineRule="auto"/>
              <w:jc w:val="center"/>
              <w:rPr>
                <w:rFonts w:ascii="Times New Roman" w:hAnsi="Times New Roman"/>
                <w:sz w:val="24"/>
                <w:szCs w:val="24"/>
                <w:shd w:val="clear" w:color="auto" w:fill="FFFFFF"/>
                <w:lang w:bidi="hi-IN"/>
              </w:rPr>
            </w:pPr>
            <w:r w:rsidRPr="0075463E">
              <w:rPr>
                <w:rFonts w:ascii="Times New Roman" w:hAnsi="Times New Roman"/>
                <w:sz w:val="24"/>
                <w:szCs w:val="24"/>
                <w:shd w:val="clear" w:color="auto" w:fill="FFFFFF"/>
                <w:lang w:bidi="hi-IN"/>
              </w:rPr>
              <w:t xml:space="preserve">Passivo Circulante + </w:t>
            </w:r>
            <w:r w:rsidR="00A440BD" w:rsidRPr="0075463E">
              <w:rPr>
                <w:rFonts w:ascii="Times New Roman" w:hAnsi="Times New Roman"/>
                <w:sz w:val="24"/>
                <w:szCs w:val="24"/>
                <w:shd w:val="clear" w:color="auto" w:fill="FFFFFF"/>
                <w:lang w:bidi="hi-IN"/>
              </w:rPr>
              <w:t>Exigível a longo prazo</w:t>
            </w:r>
          </w:p>
        </w:tc>
      </w:tr>
      <w:tr w:rsidR="007F5AEA" w:rsidRPr="0075463E" w14:paraId="209BA618" w14:textId="77777777" w:rsidTr="00A440BD">
        <w:trPr>
          <w:cantSplit/>
        </w:trPr>
        <w:tc>
          <w:tcPr>
            <w:tcW w:w="5250" w:type="dxa"/>
            <w:gridSpan w:val="2"/>
            <w:tcMar>
              <w:top w:w="0" w:type="dxa"/>
              <w:left w:w="70" w:type="dxa"/>
              <w:bottom w:w="0" w:type="dxa"/>
              <w:right w:w="70" w:type="dxa"/>
            </w:tcMar>
            <w:vAlign w:val="center"/>
          </w:tcPr>
          <w:p w14:paraId="3A9C7E07" w14:textId="77777777" w:rsidR="006918BC" w:rsidRPr="0075463E" w:rsidRDefault="006918BC" w:rsidP="00584E41">
            <w:pPr>
              <w:pStyle w:val="Standard"/>
              <w:snapToGrid w:val="0"/>
              <w:spacing w:after="0" w:line="240" w:lineRule="auto"/>
              <w:rPr>
                <w:rFonts w:ascii="Times New Roman" w:hAnsi="Times New Roman"/>
                <w:sz w:val="24"/>
                <w:szCs w:val="24"/>
                <w:shd w:val="clear" w:color="auto" w:fill="FFFFFF"/>
                <w:lang w:bidi="hi-IN"/>
              </w:rPr>
            </w:pPr>
          </w:p>
        </w:tc>
      </w:tr>
    </w:tbl>
    <w:p w14:paraId="0E3F9F25" w14:textId="77777777" w:rsidR="00A440BD" w:rsidRPr="0075463E" w:rsidRDefault="00A440BD" w:rsidP="00584E41">
      <w:pPr>
        <w:tabs>
          <w:tab w:val="left" w:pos="-709"/>
        </w:tabs>
        <w:jc w:val="both"/>
        <w:rPr>
          <w:sz w:val="24"/>
          <w:szCs w:val="24"/>
        </w:rPr>
      </w:pPr>
      <w:r w:rsidRPr="0075463E">
        <w:rPr>
          <w:sz w:val="24"/>
          <w:szCs w:val="24"/>
        </w:rPr>
        <w:t>sendo:</w:t>
      </w:r>
    </w:p>
    <w:p w14:paraId="39C8F94D" w14:textId="77777777" w:rsidR="00A440BD" w:rsidRPr="0075463E" w:rsidRDefault="00A440BD" w:rsidP="00584E41">
      <w:pPr>
        <w:tabs>
          <w:tab w:val="left" w:pos="-709"/>
        </w:tabs>
        <w:jc w:val="both"/>
        <w:rPr>
          <w:sz w:val="24"/>
          <w:szCs w:val="24"/>
        </w:rPr>
      </w:pPr>
    </w:p>
    <w:p w14:paraId="6E10D4EA" w14:textId="77777777" w:rsidR="00A440BD" w:rsidRPr="0075463E" w:rsidRDefault="00A440BD" w:rsidP="00584E41">
      <w:pPr>
        <w:tabs>
          <w:tab w:val="left" w:pos="-709"/>
        </w:tabs>
        <w:jc w:val="both"/>
        <w:rPr>
          <w:sz w:val="24"/>
          <w:szCs w:val="24"/>
        </w:rPr>
      </w:pPr>
      <w:r w:rsidRPr="0075463E">
        <w:rPr>
          <w:sz w:val="24"/>
          <w:szCs w:val="24"/>
        </w:rPr>
        <w:t xml:space="preserve">AC - ativo circulante                       PC - passivo circulante                    AP - ativo permanente    </w:t>
      </w:r>
    </w:p>
    <w:p w14:paraId="16C4FBF6" w14:textId="77777777" w:rsidR="00A440BD" w:rsidRPr="0075463E" w:rsidRDefault="00A440BD" w:rsidP="00584E41">
      <w:pPr>
        <w:tabs>
          <w:tab w:val="left" w:pos="-709"/>
        </w:tabs>
        <w:jc w:val="both"/>
        <w:rPr>
          <w:sz w:val="24"/>
          <w:szCs w:val="24"/>
        </w:rPr>
      </w:pPr>
      <w:r w:rsidRPr="0075463E">
        <w:rPr>
          <w:sz w:val="24"/>
          <w:szCs w:val="24"/>
        </w:rPr>
        <w:t>RLP - realizável a longo prazo        ELP    - exigível a longo prazo</w:t>
      </w:r>
    </w:p>
    <w:p w14:paraId="1E02D606" w14:textId="77777777" w:rsidR="00342EE2" w:rsidRPr="0075463E" w:rsidRDefault="00342EE2" w:rsidP="00584E41">
      <w:pPr>
        <w:tabs>
          <w:tab w:val="left" w:pos="-709"/>
        </w:tabs>
        <w:jc w:val="both"/>
        <w:rPr>
          <w:b/>
          <w:sz w:val="24"/>
          <w:szCs w:val="24"/>
        </w:rPr>
      </w:pPr>
    </w:p>
    <w:p w14:paraId="6DD96CDC" w14:textId="77777777" w:rsidR="002E4053" w:rsidRPr="0075463E" w:rsidRDefault="002E4053" w:rsidP="006C5BAF">
      <w:pPr>
        <w:tabs>
          <w:tab w:val="left" w:pos="-709"/>
        </w:tabs>
        <w:jc w:val="both"/>
        <w:rPr>
          <w:bCs/>
          <w:sz w:val="24"/>
          <w:szCs w:val="24"/>
        </w:rPr>
      </w:pPr>
      <w:r w:rsidRPr="0075463E">
        <w:rPr>
          <w:bCs/>
          <w:sz w:val="24"/>
          <w:szCs w:val="24"/>
        </w:rPr>
        <w:t>b.</w:t>
      </w:r>
      <w:r w:rsidR="002F1918" w:rsidRPr="0075463E">
        <w:rPr>
          <w:bCs/>
          <w:sz w:val="24"/>
          <w:szCs w:val="24"/>
        </w:rPr>
        <w:t>2</w:t>
      </w:r>
      <w:r w:rsidRPr="0075463E">
        <w:rPr>
          <w:bCs/>
          <w:sz w:val="24"/>
          <w:szCs w:val="24"/>
        </w:rPr>
        <w:t xml:space="preserve">) </w:t>
      </w:r>
      <w:r w:rsidR="00342EE2" w:rsidRPr="0075463E">
        <w:rPr>
          <w:bCs/>
          <w:sz w:val="24"/>
          <w:szCs w:val="24"/>
        </w:rPr>
        <w:t>Os índices deverão ser apresentados com 2 (duas) casas decimais, desprezando-se as demais</w:t>
      </w:r>
      <w:r w:rsidR="00A03226" w:rsidRPr="0075463E">
        <w:rPr>
          <w:bCs/>
          <w:sz w:val="24"/>
          <w:szCs w:val="24"/>
        </w:rPr>
        <w:t>.</w:t>
      </w:r>
    </w:p>
    <w:p w14:paraId="4932151B" w14:textId="77777777" w:rsidR="002F1918" w:rsidRPr="0075463E" w:rsidRDefault="002E4053" w:rsidP="006C5BAF">
      <w:pPr>
        <w:tabs>
          <w:tab w:val="left" w:pos="-709"/>
        </w:tabs>
        <w:jc w:val="both"/>
        <w:rPr>
          <w:b/>
          <w:sz w:val="24"/>
          <w:szCs w:val="24"/>
        </w:rPr>
      </w:pPr>
      <w:r w:rsidRPr="0075463E">
        <w:rPr>
          <w:sz w:val="24"/>
          <w:szCs w:val="24"/>
        </w:rPr>
        <w:t xml:space="preserve">b. </w:t>
      </w:r>
      <w:r w:rsidR="002F1918" w:rsidRPr="0075463E">
        <w:rPr>
          <w:sz w:val="24"/>
          <w:szCs w:val="24"/>
        </w:rPr>
        <w:t>3</w:t>
      </w:r>
      <w:r w:rsidRPr="0075463E">
        <w:rPr>
          <w:sz w:val="24"/>
          <w:szCs w:val="24"/>
        </w:rPr>
        <w:t xml:space="preserve">) A critério da Administração, poderá ser exigida declaração, assinada por profissional habilitado da área contábil, que ateste o atendimento pelo licitante dos índices econômicos previstos no </w:t>
      </w:r>
      <w:r w:rsidR="00405A2B" w:rsidRPr="0075463E">
        <w:rPr>
          <w:sz w:val="24"/>
          <w:szCs w:val="24"/>
        </w:rPr>
        <w:t>Edital</w:t>
      </w:r>
      <w:r w:rsidRPr="0075463E">
        <w:rPr>
          <w:sz w:val="24"/>
          <w:szCs w:val="24"/>
        </w:rPr>
        <w:t>.</w:t>
      </w:r>
      <w:r w:rsidR="00342EE2" w:rsidRPr="0075463E">
        <w:rPr>
          <w:b/>
          <w:sz w:val="24"/>
          <w:szCs w:val="24"/>
        </w:rPr>
        <w:t xml:space="preserve"> </w:t>
      </w:r>
    </w:p>
    <w:p w14:paraId="216076EA" w14:textId="77777777" w:rsidR="003A69CF" w:rsidRPr="0075463E" w:rsidRDefault="002F1918" w:rsidP="006C5BAF">
      <w:pPr>
        <w:tabs>
          <w:tab w:val="left" w:pos="-709"/>
        </w:tabs>
        <w:jc w:val="both"/>
        <w:rPr>
          <w:sz w:val="24"/>
          <w:szCs w:val="24"/>
          <w:lang w:eastAsia="pt-BR"/>
        </w:rPr>
      </w:pPr>
      <w:r w:rsidRPr="0075463E">
        <w:rPr>
          <w:bCs/>
          <w:sz w:val="24"/>
          <w:szCs w:val="24"/>
        </w:rPr>
        <w:t xml:space="preserve">b.4) </w:t>
      </w:r>
      <w:r w:rsidRPr="0075463E">
        <w:rPr>
          <w:sz w:val="24"/>
          <w:szCs w:val="24"/>
        </w:rPr>
        <w:t>As empresas, cadastradas ou não no SICAF, que apresentarem resultado inferior ou igual a 1(um) em qualquer dos índices de liquidez geral (LG), liquidez corrente (LC) e solvência geral (SG), deverão comprovar patrimônio líquido não inferior a 10% (dez por cento) do valor estimado da contratação</w:t>
      </w:r>
      <w:r w:rsidRPr="0075463E">
        <w:rPr>
          <w:sz w:val="24"/>
          <w:szCs w:val="24"/>
          <w:lang w:eastAsia="pt-BR"/>
        </w:rPr>
        <w:t>.</w:t>
      </w:r>
    </w:p>
    <w:p w14:paraId="0CBEBB23" w14:textId="77777777" w:rsidR="00342EE2" w:rsidRPr="0075463E" w:rsidRDefault="003A69CF" w:rsidP="006C5BAF">
      <w:pPr>
        <w:tabs>
          <w:tab w:val="left" w:pos="-709"/>
        </w:tabs>
        <w:jc w:val="both"/>
        <w:rPr>
          <w:sz w:val="24"/>
          <w:szCs w:val="24"/>
          <w:lang w:eastAsia="pt-BR"/>
        </w:rPr>
      </w:pPr>
      <w:r w:rsidRPr="0075463E">
        <w:rPr>
          <w:sz w:val="24"/>
          <w:szCs w:val="24"/>
          <w:lang w:eastAsia="pt-BR"/>
        </w:rPr>
        <w:lastRenderedPageBreak/>
        <w:t xml:space="preserve">b.5) A Declaração de Capacidade Operacional Financeira demonstrará </w:t>
      </w:r>
      <w:r w:rsidRPr="0075463E">
        <w:rPr>
          <w:sz w:val="24"/>
          <w:szCs w:val="24"/>
        </w:rPr>
        <w:t xml:space="preserve">a </w:t>
      </w:r>
      <w:r w:rsidRPr="0075463E">
        <w:rPr>
          <w:color w:val="000000"/>
          <w:sz w:val="24"/>
          <w:szCs w:val="24"/>
        </w:rPr>
        <w:t>relação dos compromissos assumidos pelo licitante que importem em diminuição de sua capacidade econômico-financeira, excluídas parcelas já executadas de contratos firmados.</w:t>
      </w:r>
    </w:p>
    <w:p w14:paraId="0C1DF62D" w14:textId="77777777" w:rsidR="00342EE2" w:rsidRPr="0075463E" w:rsidRDefault="002E4053" w:rsidP="00584E41">
      <w:pPr>
        <w:tabs>
          <w:tab w:val="left" w:pos="0"/>
        </w:tabs>
        <w:jc w:val="both"/>
        <w:rPr>
          <w:sz w:val="24"/>
          <w:szCs w:val="24"/>
        </w:rPr>
      </w:pPr>
      <w:bookmarkStart w:id="32" w:name="_Hlk131083201"/>
      <w:bookmarkStart w:id="33" w:name="_Hlk131067692"/>
      <w:r w:rsidRPr="0075463E">
        <w:rPr>
          <w:sz w:val="24"/>
          <w:szCs w:val="24"/>
        </w:rPr>
        <w:t>c</w:t>
      </w:r>
      <w:r w:rsidR="00342EE2" w:rsidRPr="0075463E">
        <w:rPr>
          <w:sz w:val="24"/>
          <w:szCs w:val="24"/>
        </w:rPr>
        <w:t>) balanço patrimonial, demonstração de resultado de exercício e demais demonstrações contábeis dos 2 (dois) últimos exercícios sociais.</w:t>
      </w:r>
    </w:p>
    <w:p w14:paraId="7479C242" w14:textId="77777777" w:rsidR="00342EE2" w:rsidRPr="0075463E" w:rsidRDefault="00342EE2" w:rsidP="00584E41">
      <w:pPr>
        <w:tabs>
          <w:tab w:val="left" w:pos="0"/>
        </w:tabs>
        <w:jc w:val="both"/>
        <w:rPr>
          <w:sz w:val="24"/>
          <w:szCs w:val="24"/>
        </w:rPr>
      </w:pPr>
      <w:r w:rsidRPr="0075463E">
        <w:rPr>
          <w:sz w:val="24"/>
          <w:szCs w:val="24"/>
        </w:rPr>
        <w:tab/>
      </w:r>
      <w:r w:rsidR="002E4053" w:rsidRPr="0075463E">
        <w:rPr>
          <w:sz w:val="24"/>
          <w:szCs w:val="24"/>
        </w:rPr>
        <w:t>c</w:t>
      </w:r>
      <w:r w:rsidRPr="0075463E">
        <w:rPr>
          <w:sz w:val="24"/>
          <w:szCs w:val="24"/>
        </w:rPr>
        <w:t xml:space="preserve">.1) O balanço patrimonial anual com as demonstrações contábeis, devidamente assinado por contabilista registrado no Conselho Regional de Contabilidade e o representante legal da empresa, deverá vir acompanhado dos termos de abertura e de encerramento do Livro Diário, devidamente registrados e assinados. </w:t>
      </w:r>
    </w:p>
    <w:p w14:paraId="7E1E5ABB" w14:textId="77777777" w:rsidR="00342EE2" w:rsidRPr="0075463E" w:rsidRDefault="00342EE2" w:rsidP="00584E41">
      <w:pPr>
        <w:tabs>
          <w:tab w:val="left" w:pos="0"/>
        </w:tabs>
        <w:jc w:val="both"/>
        <w:rPr>
          <w:sz w:val="24"/>
          <w:szCs w:val="24"/>
        </w:rPr>
      </w:pPr>
      <w:r w:rsidRPr="0075463E">
        <w:rPr>
          <w:sz w:val="24"/>
          <w:szCs w:val="24"/>
        </w:rPr>
        <w:tab/>
      </w:r>
      <w:r w:rsidR="002E4053" w:rsidRPr="0075463E">
        <w:rPr>
          <w:sz w:val="24"/>
          <w:szCs w:val="24"/>
        </w:rPr>
        <w:t>c</w:t>
      </w:r>
      <w:r w:rsidRPr="0075463E">
        <w:rPr>
          <w:sz w:val="24"/>
          <w:szCs w:val="24"/>
        </w:rPr>
        <w:t>.2) O balanço das sociedades anônimas ou por ações deverá ser apresentado em publicação no Diário Oficial. O(</w:t>
      </w:r>
      <w:r w:rsidRPr="0075463E">
        <w:rPr>
          <w:i/>
          <w:sz w:val="24"/>
          <w:szCs w:val="24"/>
        </w:rPr>
        <w:t>s</w:t>
      </w:r>
      <w:r w:rsidRPr="0075463E">
        <w:rPr>
          <w:sz w:val="24"/>
          <w:szCs w:val="24"/>
        </w:rPr>
        <w:t>) mesmo(</w:t>
      </w:r>
      <w:r w:rsidRPr="0075463E">
        <w:rPr>
          <w:i/>
          <w:sz w:val="24"/>
          <w:szCs w:val="24"/>
        </w:rPr>
        <w:t>s</w:t>
      </w:r>
      <w:r w:rsidRPr="0075463E">
        <w:rPr>
          <w:sz w:val="24"/>
          <w:szCs w:val="24"/>
        </w:rPr>
        <w:t>) deverá(</w:t>
      </w:r>
      <w:r w:rsidRPr="0075463E">
        <w:rPr>
          <w:i/>
          <w:sz w:val="24"/>
          <w:szCs w:val="24"/>
        </w:rPr>
        <w:t>ão</w:t>
      </w:r>
      <w:r w:rsidRPr="0075463E">
        <w:rPr>
          <w:sz w:val="24"/>
          <w:szCs w:val="24"/>
        </w:rPr>
        <w:t>) ser assinado(</w:t>
      </w:r>
      <w:r w:rsidRPr="0075463E">
        <w:rPr>
          <w:i/>
          <w:sz w:val="24"/>
          <w:szCs w:val="24"/>
        </w:rPr>
        <w:t>s</w:t>
      </w:r>
      <w:r w:rsidRPr="0075463E">
        <w:rPr>
          <w:sz w:val="24"/>
          <w:szCs w:val="24"/>
        </w:rPr>
        <w:t>) por profissional da contabilidade registrado no Conselho Regional de Contabilidade.</w:t>
      </w:r>
    </w:p>
    <w:p w14:paraId="6D8BA267" w14:textId="77777777" w:rsidR="00342EE2" w:rsidRPr="0075463E" w:rsidRDefault="00342EE2" w:rsidP="00584E41">
      <w:pPr>
        <w:tabs>
          <w:tab w:val="left" w:pos="426"/>
        </w:tabs>
        <w:jc w:val="both"/>
        <w:rPr>
          <w:sz w:val="24"/>
          <w:szCs w:val="24"/>
        </w:rPr>
      </w:pPr>
      <w:r w:rsidRPr="0075463E">
        <w:rPr>
          <w:sz w:val="24"/>
          <w:szCs w:val="24"/>
        </w:rPr>
        <w:tab/>
      </w:r>
      <w:r w:rsidRPr="0075463E">
        <w:rPr>
          <w:sz w:val="24"/>
          <w:szCs w:val="24"/>
        </w:rPr>
        <w:tab/>
      </w:r>
      <w:r w:rsidR="002E4053" w:rsidRPr="0075463E">
        <w:rPr>
          <w:sz w:val="24"/>
          <w:szCs w:val="24"/>
        </w:rPr>
        <w:t>c</w:t>
      </w:r>
      <w:r w:rsidRPr="0075463E">
        <w:rPr>
          <w:sz w:val="24"/>
          <w:szCs w:val="24"/>
        </w:rPr>
        <w:t xml:space="preserve">.3) Quando a data da abertura do certame for superior ao dia 30 de abril do presente ano, </w:t>
      </w:r>
      <w:r w:rsidR="00352D22" w:rsidRPr="0075463E">
        <w:rPr>
          <w:sz w:val="24"/>
          <w:szCs w:val="24"/>
        </w:rPr>
        <w:t xml:space="preserve">somente </w:t>
      </w:r>
      <w:r w:rsidRPr="0075463E">
        <w:rPr>
          <w:sz w:val="24"/>
          <w:szCs w:val="24"/>
        </w:rPr>
        <w:t>ser</w:t>
      </w:r>
      <w:r w:rsidR="00352D22" w:rsidRPr="0075463E">
        <w:rPr>
          <w:sz w:val="24"/>
          <w:szCs w:val="24"/>
        </w:rPr>
        <w:t>ão</w:t>
      </w:r>
      <w:r w:rsidRPr="0075463E">
        <w:rPr>
          <w:sz w:val="24"/>
          <w:szCs w:val="24"/>
        </w:rPr>
        <w:t xml:space="preserve"> aceito</w:t>
      </w:r>
      <w:r w:rsidR="00352D22" w:rsidRPr="0075463E">
        <w:rPr>
          <w:sz w:val="24"/>
          <w:szCs w:val="24"/>
        </w:rPr>
        <w:t>s</w:t>
      </w:r>
      <w:r w:rsidRPr="0075463E">
        <w:rPr>
          <w:sz w:val="24"/>
          <w:szCs w:val="24"/>
        </w:rPr>
        <w:t xml:space="preserve"> o</w:t>
      </w:r>
      <w:r w:rsidR="00352D22" w:rsidRPr="0075463E">
        <w:rPr>
          <w:sz w:val="24"/>
          <w:szCs w:val="24"/>
        </w:rPr>
        <w:t>s</w:t>
      </w:r>
      <w:r w:rsidRPr="0075463E">
        <w:rPr>
          <w:sz w:val="24"/>
          <w:szCs w:val="24"/>
        </w:rPr>
        <w:t xml:space="preserve"> balanço</w:t>
      </w:r>
      <w:r w:rsidR="00352D22" w:rsidRPr="0075463E">
        <w:rPr>
          <w:sz w:val="24"/>
          <w:szCs w:val="24"/>
        </w:rPr>
        <w:t>s</w:t>
      </w:r>
      <w:r w:rsidRPr="0075463E">
        <w:rPr>
          <w:sz w:val="24"/>
          <w:szCs w:val="24"/>
        </w:rPr>
        <w:t xml:space="preserve"> dos </w:t>
      </w:r>
      <w:r w:rsidR="00352D22" w:rsidRPr="0075463E">
        <w:rPr>
          <w:sz w:val="24"/>
          <w:szCs w:val="24"/>
        </w:rPr>
        <w:t xml:space="preserve">dois </w:t>
      </w:r>
      <w:r w:rsidRPr="0075463E">
        <w:rPr>
          <w:sz w:val="24"/>
          <w:szCs w:val="24"/>
        </w:rPr>
        <w:t xml:space="preserve">anos </w:t>
      </w:r>
      <w:r w:rsidR="00352D22" w:rsidRPr="0075463E">
        <w:rPr>
          <w:sz w:val="24"/>
          <w:szCs w:val="24"/>
        </w:rPr>
        <w:t xml:space="preserve">imediatamente </w:t>
      </w:r>
      <w:r w:rsidRPr="0075463E">
        <w:rPr>
          <w:sz w:val="24"/>
          <w:szCs w:val="24"/>
        </w:rPr>
        <w:t>anteriores.</w:t>
      </w:r>
    </w:p>
    <w:p w14:paraId="20E24DF8" w14:textId="77777777" w:rsidR="00342EE2" w:rsidRPr="0075463E" w:rsidRDefault="00342EE2" w:rsidP="00584E41">
      <w:pPr>
        <w:tabs>
          <w:tab w:val="left" w:pos="426"/>
        </w:tabs>
        <w:jc w:val="both"/>
        <w:rPr>
          <w:sz w:val="24"/>
          <w:szCs w:val="24"/>
        </w:rPr>
      </w:pPr>
      <w:r w:rsidRPr="0075463E">
        <w:rPr>
          <w:sz w:val="24"/>
          <w:szCs w:val="24"/>
        </w:rPr>
        <w:tab/>
      </w:r>
      <w:r w:rsidRPr="0075463E">
        <w:rPr>
          <w:sz w:val="24"/>
          <w:szCs w:val="24"/>
        </w:rPr>
        <w:tab/>
      </w:r>
      <w:r w:rsidR="002E4053" w:rsidRPr="0075463E">
        <w:rPr>
          <w:sz w:val="24"/>
          <w:szCs w:val="24"/>
        </w:rPr>
        <w:t>c</w:t>
      </w:r>
      <w:r w:rsidRPr="0075463E">
        <w:rPr>
          <w:sz w:val="24"/>
          <w:szCs w:val="24"/>
        </w:rPr>
        <w:t>.4) Os documentos exigidos no item “b” limitar-se-ão ao último exercício no caso de a pessoa jurídica ter sido constituída há menos de 2 (dois) anos.</w:t>
      </w:r>
    </w:p>
    <w:p w14:paraId="24D5E302" w14:textId="77777777" w:rsidR="00342EE2" w:rsidRPr="0075463E" w:rsidRDefault="00342EE2" w:rsidP="00584E41">
      <w:pPr>
        <w:tabs>
          <w:tab w:val="left" w:pos="426"/>
        </w:tabs>
        <w:jc w:val="both"/>
        <w:rPr>
          <w:sz w:val="24"/>
          <w:szCs w:val="24"/>
        </w:rPr>
      </w:pPr>
      <w:r w:rsidRPr="0075463E">
        <w:rPr>
          <w:sz w:val="24"/>
          <w:szCs w:val="24"/>
        </w:rPr>
        <w:tab/>
      </w:r>
      <w:r w:rsidRPr="0075463E">
        <w:rPr>
          <w:sz w:val="24"/>
          <w:szCs w:val="24"/>
        </w:rPr>
        <w:tab/>
      </w:r>
      <w:r w:rsidR="00984133" w:rsidRPr="0075463E">
        <w:rPr>
          <w:sz w:val="24"/>
          <w:szCs w:val="24"/>
        </w:rPr>
        <w:t>c</w:t>
      </w:r>
      <w:r w:rsidRPr="0075463E">
        <w:rPr>
          <w:sz w:val="24"/>
          <w:szCs w:val="24"/>
        </w:rPr>
        <w:t>.5) Em caso de empresa que ainda não possua balanço patrimonial e demonstrações contábeis já exigíveis, por serem recém-constituídas, apresentação de cópia do Balanço de Abertura, devidamente registrado na Junta Comercial ou cópia do Livro Diário contendo o Balanço de Abertura, inclusive com os termos de Abertura e de Encerramento, devidamente registrados na Junta Comercial da sede ou domicílio da Licitante.</w:t>
      </w:r>
    </w:p>
    <w:p w14:paraId="3C729B3E" w14:textId="77777777" w:rsidR="00342EE2" w:rsidRPr="0075463E" w:rsidRDefault="002E4053" w:rsidP="00584E41">
      <w:pPr>
        <w:tabs>
          <w:tab w:val="left" w:pos="0"/>
        </w:tabs>
        <w:jc w:val="both"/>
        <w:rPr>
          <w:sz w:val="24"/>
          <w:szCs w:val="24"/>
        </w:rPr>
      </w:pPr>
      <w:r w:rsidRPr="0075463E">
        <w:rPr>
          <w:sz w:val="24"/>
          <w:szCs w:val="24"/>
        </w:rPr>
        <w:t>d</w:t>
      </w:r>
      <w:r w:rsidR="00342EE2" w:rsidRPr="0075463E">
        <w:rPr>
          <w:sz w:val="24"/>
          <w:szCs w:val="24"/>
        </w:rPr>
        <w:t>) certidão negativa de Falência expedida pelo distribuidor da sede da pessoa jurídica ou negativa de execução patrimonial expedida no domicílio da pessoa física, dentro do prazo de validade;</w:t>
      </w:r>
      <w:bookmarkEnd w:id="32"/>
    </w:p>
    <w:bookmarkEnd w:id="33"/>
    <w:p w14:paraId="13BA795C" w14:textId="77777777" w:rsidR="00342EE2" w:rsidRPr="0075463E" w:rsidRDefault="00E308C8" w:rsidP="006C5BAF">
      <w:pPr>
        <w:jc w:val="both"/>
        <w:rPr>
          <w:sz w:val="24"/>
          <w:szCs w:val="24"/>
        </w:rPr>
      </w:pPr>
      <w:r w:rsidRPr="0075463E">
        <w:rPr>
          <w:sz w:val="24"/>
          <w:szCs w:val="24"/>
        </w:rPr>
        <w:t xml:space="preserve">e) </w:t>
      </w:r>
      <w:r w:rsidR="00342EE2" w:rsidRPr="0075463E">
        <w:rPr>
          <w:sz w:val="24"/>
          <w:szCs w:val="24"/>
        </w:rPr>
        <w:t>declaração de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 proposta</w:t>
      </w:r>
      <w:r w:rsidRPr="0075463E">
        <w:rPr>
          <w:sz w:val="24"/>
          <w:szCs w:val="24"/>
        </w:rPr>
        <w:t xml:space="preserve"> (</w:t>
      </w:r>
      <w:r w:rsidR="0026207F" w:rsidRPr="0075463E">
        <w:rPr>
          <w:sz w:val="24"/>
          <w:szCs w:val="24"/>
        </w:rPr>
        <w:t xml:space="preserve">constante </w:t>
      </w:r>
      <w:r w:rsidR="0026207F" w:rsidRPr="006C5BAF">
        <w:rPr>
          <w:sz w:val="24"/>
          <w:szCs w:val="24"/>
        </w:rPr>
        <w:t xml:space="preserve">do </w:t>
      </w:r>
      <w:r w:rsidRPr="006C5BAF">
        <w:rPr>
          <w:sz w:val="24"/>
          <w:szCs w:val="24"/>
        </w:rPr>
        <w:t>Anexo X</w:t>
      </w:r>
      <w:r w:rsidR="00AD3E72" w:rsidRPr="006C5BAF">
        <w:rPr>
          <w:sz w:val="24"/>
          <w:szCs w:val="24"/>
        </w:rPr>
        <w:t>I</w:t>
      </w:r>
      <w:r w:rsidRPr="006C5BAF">
        <w:rPr>
          <w:sz w:val="24"/>
          <w:szCs w:val="24"/>
        </w:rPr>
        <w:t>)</w:t>
      </w:r>
      <w:r w:rsidR="00342EE2" w:rsidRPr="006C5BAF">
        <w:rPr>
          <w:sz w:val="24"/>
          <w:szCs w:val="24"/>
        </w:rPr>
        <w:t>.</w:t>
      </w:r>
    </w:p>
    <w:p w14:paraId="73CE7E1C" w14:textId="77777777" w:rsidR="00E308C8" w:rsidRPr="0075463E" w:rsidRDefault="00E308C8" w:rsidP="00584E41">
      <w:pPr>
        <w:tabs>
          <w:tab w:val="left" w:pos="851"/>
        </w:tabs>
        <w:jc w:val="both"/>
        <w:rPr>
          <w:b/>
          <w:bCs/>
          <w:sz w:val="24"/>
          <w:szCs w:val="24"/>
        </w:rPr>
      </w:pPr>
      <w:bookmarkStart w:id="34" w:name="_Hlk131067812"/>
      <w:bookmarkStart w:id="35" w:name="_Hlk131083295"/>
    </w:p>
    <w:p w14:paraId="53C8E125" w14:textId="77777777" w:rsidR="00342EE2" w:rsidRPr="0075463E" w:rsidRDefault="00063375" w:rsidP="00584E41">
      <w:pPr>
        <w:tabs>
          <w:tab w:val="left" w:pos="851"/>
        </w:tabs>
        <w:ind w:left="851" w:hanging="851"/>
        <w:jc w:val="both"/>
        <w:rPr>
          <w:sz w:val="24"/>
          <w:szCs w:val="24"/>
        </w:rPr>
      </w:pPr>
      <w:r w:rsidRPr="0075463E">
        <w:rPr>
          <w:b/>
          <w:bCs/>
          <w:sz w:val="24"/>
          <w:szCs w:val="24"/>
        </w:rPr>
        <w:t>7</w:t>
      </w:r>
      <w:r w:rsidR="00342EE2" w:rsidRPr="0075463E">
        <w:rPr>
          <w:b/>
          <w:bCs/>
          <w:sz w:val="24"/>
          <w:szCs w:val="24"/>
        </w:rPr>
        <w:t>.</w:t>
      </w:r>
      <w:r w:rsidR="00AD3E72" w:rsidRPr="0075463E">
        <w:rPr>
          <w:b/>
          <w:bCs/>
          <w:sz w:val="24"/>
          <w:szCs w:val="24"/>
        </w:rPr>
        <w:t>6</w:t>
      </w:r>
      <w:r w:rsidR="00342EE2" w:rsidRPr="0075463E">
        <w:rPr>
          <w:sz w:val="24"/>
          <w:szCs w:val="24"/>
        </w:rPr>
        <w:t xml:space="preserve"> A licitante para fins de habilitação deverá observar as disposições Gerais que seguem: </w:t>
      </w:r>
    </w:p>
    <w:p w14:paraId="5C7234B6" w14:textId="6C57079E" w:rsidR="00AD3E72" w:rsidRPr="0075463E" w:rsidRDefault="00063375" w:rsidP="00584E41">
      <w:pPr>
        <w:tabs>
          <w:tab w:val="left" w:pos="851"/>
        </w:tabs>
        <w:jc w:val="both"/>
        <w:rPr>
          <w:sz w:val="24"/>
          <w:szCs w:val="24"/>
        </w:rPr>
      </w:pPr>
      <w:r w:rsidRPr="0075463E">
        <w:rPr>
          <w:b/>
          <w:sz w:val="24"/>
          <w:szCs w:val="24"/>
        </w:rPr>
        <w:t>7</w:t>
      </w:r>
      <w:r w:rsidR="00342EE2" w:rsidRPr="0075463E">
        <w:rPr>
          <w:b/>
          <w:sz w:val="24"/>
          <w:szCs w:val="24"/>
        </w:rPr>
        <w:t>.</w:t>
      </w:r>
      <w:r w:rsidR="00AD3E72" w:rsidRPr="0075463E">
        <w:rPr>
          <w:b/>
          <w:sz w:val="24"/>
          <w:szCs w:val="24"/>
        </w:rPr>
        <w:t>6</w:t>
      </w:r>
      <w:r w:rsidR="00342EE2" w:rsidRPr="0075463E">
        <w:rPr>
          <w:b/>
          <w:sz w:val="24"/>
          <w:szCs w:val="24"/>
        </w:rPr>
        <w:t>.1</w:t>
      </w:r>
      <w:r w:rsidR="006C5BAF">
        <w:rPr>
          <w:b/>
          <w:sz w:val="24"/>
          <w:szCs w:val="24"/>
        </w:rPr>
        <w:t xml:space="preserve"> </w:t>
      </w:r>
      <w:r w:rsidR="00342EE2" w:rsidRPr="0075463E">
        <w:rPr>
          <w:sz w:val="24"/>
          <w:szCs w:val="24"/>
        </w:rPr>
        <w:t xml:space="preserve">Todos os documentos devem estar com seu prazo de validade em vigor. Se este prazo não constar de cláusula específica deste </w:t>
      </w:r>
      <w:r w:rsidR="00405A2B" w:rsidRPr="0075463E">
        <w:rPr>
          <w:sz w:val="24"/>
          <w:szCs w:val="24"/>
        </w:rPr>
        <w:t>Edital</w:t>
      </w:r>
      <w:r w:rsidR="00342EE2" w:rsidRPr="0075463E">
        <w:rPr>
          <w:sz w:val="24"/>
          <w:szCs w:val="24"/>
        </w:rPr>
        <w:t>, do próprio documento ou de lei específica, será considerado</w:t>
      </w:r>
      <w:r w:rsidR="0060491A" w:rsidRPr="0075463E">
        <w:rPr>
          <w:sz w:val="24"/>
          <w:szCs w:val="24"/>
        </w:rPr>
        <w:t xml:space="preserve"> o prazo de validade de </w:t>
      </w:r>
      <w:r w:rsidR="0060491A" w:rsidRPr="0075463E">
        <w:rPr>
          <w:sz w:val="24"/>
          <w:szCs w:val="24"/>
          <w:lang w:eastAsia="pt-BR"/>
        </w:rPr>
        <w:fldChar w:fldCharType="begin">
          <w:ffData>
            <w:name w:val="Texto374"/>
            <w:enabled/>
            <w:calcOnExit w:val="0"/>
            <w:textInput/>
          </w:ffData>
        </w:fldChar>
      </w:r>
      <w:r w:rsidR="0060491A" w:rsidRPr="0075463E">
        <w:rPr>
          <w:sz w:val="24"/>
          <w:szCs w:val="24"/>
          <w:lang w:eastAsia="pt-BR"/>
        </w:rPr>
        <w:instrText xml:space="preserve"> FORMTEXT </w:instrText>
      </w:r>
      <w:r w:rsidR="0060491A" w:rsidRPr="0075463E">
        <w:rPr>
          <w:sz w:val="24"/>
          <w:szCs w:val="24"/>
          <w:lang w:eastAsia="pt-BR"/>
        </w:rPr>
      </w:r>
      <w:r w:rsidR="0060491A" w:rsidRPr="0075463E">
        <w:rPr>
          <w:sz w:val="24"/>
          <w:szCs w:val="24"/>
          <w:lang w:eastAsia="pt-BR"/>
        </w:rPr>
        <w:fldChar w:fldCharType="separate"/>
      </w:r>
      <w:r w:rsidR="006A54A9">
        <w:rPr>
          <w:noProof/>
          <w:sz w:val="24"/>
          <w:szCs w:val="24"/>
          <w:lang w:eastAsia="pt-BR"/>
        </w:rPr>
        <w:t>90</w:t>
      </w:r>
      <w:r w:rsidR="0060491A" w:rsidRPr="0075463E">
        <w:rPr>
          <w:sz w:val="24"/>
          <w:szCs w:val="24"/>
          <w:lang w:eastAsia="pt-BR"/>
        </w:rPr>
        <w:fldChar w:fldCharType="end"/>
      </w:r>
      <w:r w:rsidR="0060491A" w:rsidRPr="0075463E">
        <w:rPr>
          <w:sz w:val="24"/>
          <w:szCs w:val="24"/>
          <w:lang w:eastAsia="pt-BR"/>
        </w:rPr>
        <w:t xml:space="preserve"> dias,</w:t>
      </w:r>
      <w:r w:rsidR="00342EE2" w:rsidRPr="0075463E">
        <w:rPr>
          <w:sz w:val="24"/>
          <w:szCs w:val="24"/>
        </w:rPr>
        <w:t xml:space="preserve"> a contar da data de sua expedição, salvo os atestados/certidões de qualificação técnica, para os quais não se exige validade. </w:t>
      </w:r>
    </w:p>
    <w:p w14:paraId="245D1604" w14:textId="77777777" w:rsidR="00AD3E72" w:rsidRPr="0075463E" w:rsidRDefault="00063375" w:rsidP="00584E41">
      <w:pPr>
        <w:tabs>
          <w:tab w:val="left" w:pos="851"/>
        </w:tabs>
        <w:jc w:val="both"/>
        <w:rPr>
          <w:sz w:val="24"/>
          <w:szCs w:val="24"/>
        </w:rPr>
      </w:pPr>
      <w:r w:rsidRPr="0075463E">
        <w:rPr>
          <w:b/>
          <w:sz w:val="24"/>
          <w:szCs w:val="24"/>
        </w:rPr>
        <w:t>7</w:t>
      </w:r>
      <w:r w:rsidR="00342EE2" w:rsidRPr="0075463E">
        <w:rPr>
          <w:b/>
          <w:sz w:val="24"/>
          <w:szCs w:val="24"/>
        </w:rPr>
        <w:t>.</w:t>
      </w:r>
      <w:r w:rsidR="00AD3E72" w:rsidRPr="0075463E">
        <w:rPr>
          <w:b/>
          <w:sz w:val="24"/>
          <w:szCs w:val="24"/>
        </w:rPr>
        <w:t>6</w:t>
      </w:r>
      <w:r w:rsidR="00342EE2" w:rsidRPr="0075463E">
        <w:rPr>
          <w:b/>
          <w:sz w:val="24"/>
          <w:szCs w:val="24"/>
        </w:rPr>
        <w:t>.2</w:t>
      </w:r>
      <w:r w:rsidR="006C5BAF">
        <w:rPr>
          <w:b/>
          <w:sz w:val="24"/>
          <w:szCs w:val="24"/>
        </w:rPr>
        <w:t xml:space="preserve"> </w:t>
      </w:r>
      <w:r w:rsidR="00342EE2" w:rsidRPr="0075463E">
        <w:rPr>
          <w:sz w:val="24"/>
          <w:szCs w:val="24"/>
        </w:rPr>
        <w:t>Todos os documentos expedidos pela empresa deverão estar subscritos por seu representante legal ou procurador, com identificação clara do subscritor.</w:t>
      </w:r>
    </w:p>
    <w:p w14:paraId="22226083" w14:textId="77777777" w:rsidR="00AD3E72" w:rsidRPr="0075463E" w:rsidRDefault="00063375" w:rsidP="00584E41">
      <w:pPr>
        <w:tabs>
          <w:tab w:val="left" w:pos="851"/>
        </w:tabs>
        <w:jc w:val="both"/>
        <w:rPr>
          <w:sz w:val="24"/>
          <w:szCs w:val="24"/>
        </w:rPr>
      </w:pPr>
      <w:r w:rsidRPr="0075463E">
        <w:rPr>
          <w:b/>
          <w:sz w:val="24"/>
          <w:szCs w:val="24"/>
        </w:rPr>
        <w:t>7</w:t>
      </w:r>
      <w:r w:rsidR="00342EE2" w:rsidRPr="0075463E">
        <w:rPr>
          <w:b/>
          <w:sz w:val="24"/>
          <w:szCs w:val="24"/>
        </w:rPr>
        <w:t>.</w:t>
      </w:r>
      <w:r w:rsidR="00AD3E72" w:rsidRPr="0075463E">
        <w:rPr>
          <w:b/>
          <w:sz w:val="24"/>
          <w:szCs w:val="24"/>
        </w:rPr>
        <w:t>6</w:t>
      </w:r>
      <w:r w:rsidR="00342EE2" w:rsidRPr="0075463E">
        <w:rPr>
          <w:b/>
          <w:sz w:val="24"/>
          <w:szCs w:val="24"/>
        </w:rPr>
        <w:t>.3</w:t>
      </w:r>
      <w:r w:rsidR="006C5BAF">
        <w:rPr>
          <w:sz w:val="24"/>
          <w:szCs w:val="24"/>
        </w:rPr>
        <w:t xml:space="preserve"> </w:t>
      </w:r>
      <w:r w:rsidR="00342EE2" w:rsidRPr="0075463E">
        <w:rPr>
          <w:sz w:val="24"/>
          <w:szCs w:val="24"/>
        </w:rPr>
        <w:t xml:space="preserve">Os documentos emitidos via Internet serão conferidos </w:t>
      </w:r>
      <w:r w:rsidR="004A2D6B" w:rsidRPr="0075463E">
        <w:rPr>
          <w:sz w:val="24"/>
          <w:szCs w:val="24"/>
        </w:rPr>
        <w:t>pelo Agente</w:t>
      </w:r>
      <w:r w:rsidR="00342EE2" w:rsidRPr="0075463E">
        <w:rPr>
          <w:bCs/>
          <w:sz w:val="24"/>
          <w:szCs w:val="24"/>
        </w:rPr>
        <w:t xml:space="preserve"> de Contratação</w:t>
      </w:r>
      <w:r w:rsidR="00342EE2" w:rsidRPr="0075463E">
        <w:rPr>
          <w:sz w:val="24"/>
          <w:szCs w:val="24"/>
        </w:rPr>
        <w:t>.</w:t>
      </w:r>
    </w:p>
    <w:p w14:paraId="1BDD38E4" w14:textId="77777777" w:rsidR="00AD3E72" w:rsidRPr="005D0BC5" w:rsidRDefault="00063375" w:rsidP="00584E41">
      <w:pPr>
        <w:tabs>
          <w:tab w:val="left" w:pos="851"/>
        </w:tabs>
        <w:jc w:val="both"/>
        <w:rPr>
          <w:sz w:val="24"/>
          <w:szCs w:val="24"/>
        </w:rPr>
      </w:pPr>
      <w:r w:rsidRPr="0075463E">
        <w:rPr>
          <w:b/>
          <w:sz w:val="24"/>
          <w:szCs w:val="24"/>
        </w:rPr>
        <w:t>7</w:t>
      </w:r>
      <w:r w:rsidR="00342EE2" w:rsidRPr="0075463E">
        <w:rPr>
          <w:b/>
          <w:sz w:val="24"/>
          <w:szCs w:val="24"/>
        </w:rPr>
        <w:t>.</w:t>
      </w:r>
      <w:r w:rsidR="00AD3E72" w:rsidRPr="0075463E">
        <w:rPr>
          <w:b/>
          <w:sz w:val="24"/>
          <w:szCs w:val="24"/>
        </w:rPr>
        <w:t>6</w:t>
      </w:r>
      <w:r w:rsidR="00342EE2" w:rsidRPr="0075463E">
        <w:rPr>
          <w:b/>
          <w:sz w:val="24"/>
          <w:szCs w:val="24"/>
        </w:rPr>
        <w:t>.4</w:t>
      </w:r>
      <w:r w:rsidR="006C5BAF">
        <w:rPr>
          <w:b/>
          <w:sz w:val="24"/>
          <w:szCs w:val="24"/>
        </w:rPr>
        <w:t xml:space="preserve"> </w:t>
      </w:r>
      <w:r w:rsidR="00342EE2" w:rsidRPr="0075463E">
        <w:rPr>
          <w:sz w:val="24"/>
          <w:szCs w:val="24"/>
        </w:rPr>
        <w:t xml:space="preserve">Se a licitante for a </w:t>
      </w:r>
      <w:r w:rsidR="00342EE2" w:rsidRPr="0075463E">
        <w:rPr>
          <w:b/>
          <w:sz w:val="24"/>
          <w:szCs w:val="24"/>
        </w:rPr>
        <w:t>matriz</w:t>
      </w:r>
      <w:r w:rsidR="00342EE2" w:rsidRPr="0075463E">
        <w:rPr>
          <w:sz w:val="24"/>
          <w:szCs w:val="24"/>
        </w:rPr>
        <w:t>, todos</w:t>
      </w:r>
      <w:r w:rsidR="00342EE2" w:rsidRPr="005D0BC5">
        <w:rPr>
          <w:sz w:val="24"/>
          <w:szCs w:val="24"/>
        </w:rPr>
        <w:t xml:space="preserve"> os documentos deverão estar em nome da matriz, e se for a </w:t>
      </w:r>
      <w:r w:rsidR="00342EE2" w:rsidRPr="005D0BC5">
        <w:rPr>
          <w:b/>
          <w:sz w:val="24"/>
          <w:szCs w:val="24"/>
        </w:rPr>
        <w:t>filial</w:t>
      </w:r>
      <w:r w:rsidR="00342EE2" w:rsidRPr="005D0BC5">
        <w:rPr>
          <w:sz w:val="24"/>
          <w:szCs w:val="24"/>
        </w:rPr>
        <w:t>, todos os documentos deverão estar em nome da filial, exceto aqueles documentos que, pela própria natureza, comprovadamente, forem emitidos somente em nome da matriz.</w:t>
      </w:r>
    </w:p>
    <w:p w14:paraId="10DC3841" w14:textId="77777777" w:rsidR="00342EE2" w:rsidRPr="005D0BC5" w:rsidRDefault="00063375" w:rsidP="00584E41">
      <w:pPr>
        <w:tabs>
          <w:tab w:val="left" w:pos="851"/>
        </w:tabs>
        <w:jc w:val="both"/>
        <w:rPr>
          <w:sz w:val="24"/>
          <w:szCs w:val="24"/>
        </w:rPr>
      </w:pPr>
      <w:r w:rsidRPr="005D0BC5">
        <w:rPr>
          <w:b/>
          <w:sz w:val="24"/>
          <w:szCs w:val="24"/>
        </w:rPr>
        <w:t>7</w:t>
      </w:r>
      <w:r w:rsidR="00342EE2" w:rsidRPr="005D0BC5">
        <w:rPr>
          <w:b/>
          <w:sz w:val="24"/>
          <w:szCs w:val="24"/>
        </w:rPr>
        <w:t>.</w:t>
      </w:r>
      <w:r w:rsidR="00AD3E72" w:rsidRPr="005D0BC5">
        <w:rPr>
          <w:b/>
          <w:sz w:val="24"/>
          <w:szCs w:val="24"/>
        </w:rPr>
        <w:t>6</w:t>
      </w:r>
      <w:r w:rsidR="00342EE2" w:rsidRPr="005D0BC5">
        <w:rPr>
          <w:b/>
          <w:sz w:val="24"/>
          <w:szCs w:val="24"/>
        </w:rPr>
        <w:t>.4.</w:t>
      </w:r>
      <w:r w:rsidR="00984133" w:rsidRPr="005D0BC5">
        <w:rPr>
          <w:b/>
          <w:sz w:val="24"/>
          <w:szCs w:val="24"/>
        </w:rPr>
        <w:t>1</w:t>
      </w:r>
      <w:r w:rsidR="006C5BAF">
        <w:rPr>
          <w:b/>
          <w:sz w:val="24"/>
          <w:szCs w:val="24"/>
        </w:rPr>
        <w:t xml:space="preserve"> </w:t>
      </w:r>
      <w:r w:rsidR="00342EE2" w:rsidRPr="005D0BC5">
        <w:rPr>
          <w:rStyle w:val="nfase"/>
          <w:bCs/>
          <w:i w:val="0"/>
          <w:sz w:val="24"/>
          <w:szCs w:val="24"/>
          <w:bdr w:val="none" w:sz="0" w:space="0" w:color="auto" w:frame="1"/>
        </w:rPr>
        <w:t>Atestados de capacidade técnica ou de responsabilidade técnica podem ser apresentados em nome e com o número do CNPJ (MF) da matriz ou da filial da empresa licitante.</w:t>
      </w:r>
    </w:p>
    <w:p w14:paraId="6B66DCA5" w14:textId="77777777" w:rsidR="00342EE2" w:rsidRPr="005D0BC5" w:rsidRDefault="00063375" w:rsidP="006C5BAF">
      <w:pPr>
        <w:jc w:val="both"/>
        <w:rPr>
          <w:sz w:val="24"/>
          <w:szCs w:val="24"/>
        </w:rPr>
      </w:pPr>
      <w:r w:rsidRPr="005D0BC5">
        <w:rPr>
          <w:b/>
          <w:sz w:val="24"/>
          <w:szCs w:val="24"/>
        </w:rPr>
        <w:t>7</w:t>
      </w:r>
      <w:r w:rsidR="00342EE2" w:rsidRPr="005D0BC5">
        <w:rPr>
          <w:b/>
          <w:sz w:val="24"/>
          <w:szCs w:val="24"/>
        </w:rPr>
        <w:t>.</w:t>
      </w:r>
      <w:r w:rsidR="00AD3E72" w:rsidRPr="005D0BC5">
        <w:rPr>
          <w:b/>
          <w:sz w:val="24"/>
          <w:szCs w:val="24"/>
        </w:rPr>
        <w:t>6</w:t>
      </w:r>
      <w:r w:rsidR="00342EE2" w:rsidRPr="005D0BC5">
        <w:rPr>
          <w:b/>
          <w:sz w:val="24"/>
          <w:szCs w:val="24"/>
        </w:rPr>
        <w:t>.5</w:t>
      </w:r>
      <w:r w:rsidR="006C5BAF">
        <w:rPr>
          <w:b/>
          <w:sz w:val="24"/>
          <w:szCs w:val="24"/>
        </w:rPr>
        <w:t xml:space="preserve"> </w:t>
      </w:r>
      <w:r w:rsidR="00342EE2" w:rsidRPr="005D0BC5">
        <w:rPr>
          <w:sz w:val="24"/>
          <w:szCs w:val="24"/>
        </w:rPr>
        <w:t>Todo e qualquer documento apresentado em língua estrangeira deverá estar acompanhado da respectiva tradução para o idioma pátrio, feita por tradutor público juramentado.</w:t>
      </w:r>
    </w:p>
    <w:p w14:paraId="642B8745" w14:textId="77777777" w:rsidR="00342EE2" w:rsidRPr="005D0BC5" w:rsidRDefault="00063375" w:rsidP="006C5BAF">
      <w:pPr>
        <w:jc w:val="both"/>
        <w:rPr>
          <w:sz w:val="24"/>
          <w:szCs w:val="24"/>
        </w:rPr>
      </w:pPr>
      <w:r w:rsidRPr="005D0BC5">
        <w:rPr>
          <w:b/>
          <w:sz w:val="24"/>
          <w:szCs w:val="24"/>
        </w:rPr>
        <w:t>7</w:t>
      </w:r>
      <w:r w:rsidR="00342EE2" w:rsidRPr="005D0BC5">
        <w:rPr>
          <w:b/>
          <w:sz w:val="24"/>
          <w:szCs w:val="24"/>
        </w:rPr>
        <w:t>.</w:t>
      </w:r>
      <w:r w:rsidR="00AD3E72" w:rsidRPr="005D0BC5">
        <w:rPr>
          <w:b/>
          <w:sz w:val="24"/>
          <w:szCs w:val="24"/>
        </w:rPr>
        <w:t>6</w:t>
      </w:r>
      <w:r w:rsidR="00342EE2" w:rsidRPr="005D0BC5">
        <w:rPr>
          <w:b/>
          <w:sz w:val="24"/>
          <w:szCs w:val="24"/>
        </w:rPr>
        <w:t>.6</w:t>
      </w:r>
      <w:r w:rsidR="006C5BAF">
        <w:rPr>
          <w:b/>
          <w:sz w:val="24"/>
          <w:szCs w:val="24"/>
        </w:rPr>
        <w:t xml:space="preserve"> </w:t>
      </w:r>
      <w:r w:rsidR="00342EE2" w:rsidRPr="005D0BC5">
        <w:rPr>
          <w:sz w:val="24"/>
          <w:szCs w:val="24"/>
        </w:rPr>
        <w:t>Não serão aceitos documentos cujas datas e caracteres estejam ilegíveis ou rasurados de tal forma que não possam ser entendidos.</w:t>
      </w:r>
    </w:p>
    <w:p w14:paraId="74F16078" w14:textId="77777777" w:rsidR="00342EE2" w:rsidRPr="005D0BC5" w:rsidRDefault="00063375" w:rsidP="006C5BAF">
      <w:pPr>
        <w:jc w:val="both"/>
        <w:rPr>
          <w:sz w:val="24"/>
          <w:szCs w:val="24"/>
        </w:rPr>
      </w:pPr>
      <w:r w:rsidRPr="005D0BC5">
        <w:rPr>
          <w:b/>
          <w:sz w:val="24"/>
          <w:szCs w:val="24"/>
        </w:rPr>
        <w:lastRenderedPageBreak/>
        <w:t>7</w:t>
      </w:r>
      <w:r w:rsidR="00342EE2" w:rsidRPr="005D0BC5">
        <w:rPr>
          <w:b/>
          <w:sz w:val="24"/>
          <w:szCs w:val="24"/>
        </w:rPr>
        <w:t>.</w:t>
      </w:r>
      <w:r w:rsidR="00AD3E72" w:rsidRPr="005D0BC5">
        <w:rPr>
          <w:b/>
          <w:sz w:val="24"/>
          <w:szCs w:val="24"/>
        </w:rPr>
        <w:t>6</w:t>
      </w:r>
      <w:r w:rsidR="00342EE2" w:rsidRPr="005D0BC5">
        <w:rPr>
          <w:b/>
          <w:sz w:val="24"/>
          <w:szCs w:val="24"/>
        </w:rPr>
        <w:t>.7</w:t>
      </w:r>
      <w:r w:rsidR="006C5BAF">
        <w:rPr>
          <w:b/>
          <w:sz w:val="24"/>
          <w:szCs w:val="24"/>
        </w:rPr>
        <w:t xml:space="preserve"> </w:t>
      </w:r>
      <w:r w:rsidR="00342EE2" w:rsidRPr="005D0BC5">
        <w:rPr>
          <w:sz w:val="24"/>
          <w:szCs w:val="24"/>
        </w:rPr>
        <w:t>Os documentos exigidos para habilitação não poderão, em hipótese alguma, ser substituídos por protocolos, que apenas configurem o seu requerimento, não podendo, ainda, ser remetidos posteriormente ao prazo fixado.</w:t>
      </w:r>
    </w:p>
    <w:p w14:paraId="6B0EC5D7" w14:textId="77777777" w:rsidR="001643D6" w:rsidRPr="005D0BC5" w:rsidRDefault="00AD3E72" w:rsidP="00584E41">
      <w:pPr>
        <w:tabs>
          <w:tab w:val="left" w:pos="851"/>
        </w:tabs>
        <w:jc w:val="both"/>
        <w:rPr>
          <w:sz w:val="24"/>
          <w:szCs w:val="24"/>
        </w:rPr>
      </w:pPr>
      <w:r w:rsidRPr="005D0BC5">
        <w:rPr>
          <w:b/>
          <w:sz w:val="24"/>
          <w:szCs w:val="24"/>
        </w:rPr>
        <w:t>7</w:t>
      </w:r>
      <w:r w:rsidR="00342EE2" w:rsidRPr="005D0BC5">
        <w:rPr>
          <w:b/>
          <w:sz w:val="24"/>
          <w:szCs w:val="24"/>
        </w:rPr>
        <w:t>.</w:t>
      </w:r>
      <w:r w:rsidRPr="005D0BC5">
        <w:rPr>
          <w:b/>
          <w:sz w:val="24"/>
          <w:szCs w:val="24"/>
        </w:rPr>
        <w:t>8</w:t>
      </w:r>
      <w:r w:rsidR="0008297A" w:rsidRPr="005D0BC5">
        <w:rPr>
          <w:b/>
          <w:sz w:val="24"/>
          <w:szCs w:val="24"/>
        </w:rPr>
        <w:t xml:space="preserve"> </w:t>
      </w:r>
      <w:r w:rsidR="00342EE2" w:rsidRPr="005D0BC5">
        <w:rPr>
          <w:sz w:val="24"/>
          <w:szCs w:val="24"/>
        </w:rPr>
        <w:t xml:space="preserve">Os documentos serão analisados </w:t>
      </w:r>
      <w:r w:rsidR="004A2D6B" w:rsidRPr="005D0BC5">
        <w:rPr>
          <w:sz w:val="24"/>
          <w:szCs w:val="24"/>
        </w:rPr>
        <w:t xml:space="preserve">pelo Agente </w:t>
      </w:r>
      <w:r w:rsidR="00342EE2" w:rsidRPr="005D0BC5">
        <w:rPr>
          <w:bCs/>
          <w:sz w:val="24"/>
          <w:szCs w:val="24"/>
        </w:rPr>
        <w:t>de Contratação</w:t>
      </w:r>
      <w:r w:rsidR="00342EE2" w:rsidRPr="005D0BC5">
        <w:rPr>
          <w:b/>
          <w:sz w:val="24"/>
          <w:szCs w:val="24"/>
        </w:rPr>
        <w:t xml:space="preserve"> </w:t>
      </w:r>
      <w:r w:rsidR="00342EE2" w:rsidRPr="005D0BC5">
        <w:rPr>
          <w:sz w:val="24"/>
          <w:szCs w:val="24"/>
        </w:rPr>
        <w:t xml:space="preserve">quanto a sua conformidade com os solicitados e serão anexados ao processo administrativo pertinente a esta licitação. </w:t>
      </w:r>
    </w:p>
    <w:p w14:paraId="30C8B8D3" w14:textId="77777777" w:rsidR="001643D6" w:rsidRPr="005D0BC5" w:rsidRDefault="001643D6" w:rsidP="00584E41">
      <w:pPr>
        <w:tabs>
          <w:tab w:val="left" w:pos="851"/>
        </w:tabs>
        <w:jc w:val="both"/>
        <w:rPr>
          <w:sz w:val="24"/>
          <w:szCs w:val="24"/>
        </w:rPr>
      </w:pPr>
      <w:r w:rsidRPr="005D0BC5">
        <w:rPr>
          <w:b/>
          <w:sz w:val="24"/>
          <w:szCs w:val="24"/>
        </w:rPr>
        <w:t>7.8</w:t>
      </w:r>
      <w:r w:rsidR="00342EE2" w:rsidRPr="005D0BC5">
        <w:rPr>
          <w:b/>
          <w:sz w:val="24"/>
          <w:szCs w:val="24"/>
        </w:rPr>
        <w:t>.1</w:t>
      </w:r>
      <w:r w:rsidR="006C5BAF">
        <w:rPr>
          <w:sz w:val="24"/>
          <w:szCs w:val="24"/>
        </w:rPr>
        <w:t xml:space="preserve"> </w:t>
      </w:r>
      <w:r w:rsidR="00342EE2" w:rsidRPr="005D0BC5">
        <w:rPr>
          <w:sz w:val="24"/>
          <w:szCs w:val="24"/>
        </w:rPr>
        <w:t>Estando a documentação de habilitação da licitante vencedora em desacordo com as exigências do Edital, ela será inabilitada.</w:t>
      </w:r>
    </w:p>
    <w:p w14:paraId="1F6749E6" w14:textId="77777777" w:rsidR="001643D6" w:rsidRPr="005D0BC5" w:rsidRDefault="001643D6" w:rsidP="00584E41">
      <w:pPr>
        <w:tabs>
          <w:tab w:val="left" w:pos="851"/>
        </w:tabs>
        <w:jc w:val="both"/>
        <w:rPr>
          <w:sz w:val="24"/>
          <w:szCs w:val="24"/>
        </w:rPr>
      </w:pPr>
      <w:r w:rsidRPr="005D0BC5">
        <w:rPr>
          <w:b/>
          <w:sz w:val="24"/>
          <w:szCs w:val="24"/>
        </w:rPr>
        <w:t>7.8</w:t>
      </w:r>
      <w:r w:rsidR="00342EE2" w:rsidRPr="005D0BC5">
        <w:rPr>
          <w:b/>
          <w:sz w:val="24"/>
          <w:szCs w:val="24"/>
        </w:rPr>
        <w:t>.1.1</w:t>
      </w:r>
      <w:r w:rsidR="006C5BAF">
        <w:rPr>
          <w:b/>
          <w:sz w:val="24"/>
          <w:szCs w:val="24"/>
        </w:rPr>
        <w:t xml:space="preserve"> </w:t>
      </w:r>
      <w:r w:rsidR="00342EE2" w:rsidRPr="005D0BC5">
        <w:rPr>
          <w:sz w:val="24"/>
          <w:szCs w:val="24"/>
        </w:rPr>
        <w:t>Havendo alguma restrição na comprovação da regularidade fiscal de microempresa ou empresa de pequeno porte assim qualificada, a sessão será suspensa, concedendo-se o prazo de 5 (cinco) dias úteis, prorrogável por igual período, para regularização, de forma a possibilitar, após tal prazo, sua retomada</w:t>
      </w:r>
      <w:ins w:id="36" w:author="Mirela Ziliotto" w:date="2023-05-26T11:49:00Z">
        <w:r w:rsidR="0035613F" w:rsidRPr="005D0BC5">
          <w:rPr>
            <w:sz w:val="24"/>
            <w:szCs w:val="24"/>
          </w:rPr>
          <w:t>.</w:t>
        </w:r>
      </w:ins>
    </w:p>
    <w:p w14:paraId="588ACED3" w14:textId="77777777" w:rsidR="001643D6" w:rsidRPr="005D0BC5" w:rsidRDefault="001643D6" w:rsidP="00584E41">
      <w:pPr>
        <w:tabs>
          <w:tab w:val="left" w:pos="851"/>
        </w:tabs>
        <w:jc w:val="both"/>
        <w:rPr>
          <w:sz w:val="24"/>
          <w:szCs w:val="24"/>
        </w:rPr>
      </w:pPr>
      <w:r w:rsidRPr="005D0BC5">
        <w:rPr>
          <w:b/>
          <w:sz w:val="24"/>
          <w:szCs w:val="24"/>
        </w:rPr>
        <w:t>7.8</w:t>
      </w:r>
      <w:r w:rsidR="00342EE2" w:rsidRPr="005D0BC5">
        <w:rPr>
          <w:b/>
          <w:sz w:val="24"/>
          <w:szCs w:val="24"/>
        </w:rPr>
        <w:t>.2</w:t>
      </w:r>
      <w:r w:rsidR="006C5BAF">
        <w:rPr>
          <w:sz w:val="24"/>
          <w:szCs w:val="24"/>
        </w:rPr>
        <w:t xml:space="preserve"> </w:t>
      </w:r>
      <w:r w:rsidR="00342EE2" w:rsidRPr="005D0BC5">
        <w:rPr>
          <w:sz w:val="24"/>
          <w:szCs w:val="24"/>
        </w:rPr>
        <w:t xml:space="preserve">Sendo inabilitada a proponente cuja proposta tenha sido classificada em primeiro lugar, </w:t>
      </w:r>
      <w:r w:rsidR="004A2D6B" w:rsidRPr="005D0BC5">
        <w:rPr>
          <w:sz w:val="24"/>
          <w:szCs w:val="24"/>
        </w:rPr>
        <w:t>o Agente</w:t>
      </w:r>
      <w:r w:rsidR="00342EE2" w:rsidRPr="005D0BC5">
        <w:rPr>
          <w:bCs/>
          <w:sz w:val="24"/>
          <w:szCs w:val="24"/>
        </w:rPr>
        <w:t xml:space="preserve"> de Contratação</w:t>
      </w:r>
      <w:r w:rsidR="00342EE2" w:rsidRPr="005D0BC5">
        <w:rPr>
          <w:b/>
          <w:sz w:val="24"/>
          <w:szCs w:val="24"/>
        </w:rPr>
        <w:t xml:space="preserve"> </w:t>
      </w:r>
      <w:r w:rsidR="00342EE2" w:rsidRPr="005D0BC5">
        <w:rPr>
          <w:sz w:val="24"/>
          <w:szCs w:val="24"/>
        </w:rPr>
        <w:t xml:space="preserve">examinará a proposta ou lance subsequente, </w:t>
      </w:r>
      <w:r w:rsidR="00BE6D96" w:rsidRPr="005D0BC5">
        <w:rPr>
          <w:sz w:val="24"/>
          <w:szCs w:val="24"/>
        </w:rPr>
        <w:t xml:space="preserve">e, assim sucessivamente, </w:t>
      </w:r>
      <w:r w:rsidR="00342EE2" w:rsidRPr="005D0BC5">
        <w:rPr>
          <w:sz w:val="24"/>
          <w:szCs w:val="24"/>
        </w:rPr>
        <w:t>verificando sua aceitabilidade e procedendo à habilitação da licitante, na ordem de classificaçã</w:t>
      </w:r>
      <w:r w:rsidR="00BE6D96" w:rsidRPr="005D0BC5">
        <w:rPr>
          <w:sz w:val="24"/>
          <w:szCs w:val="24"/>
        </w:rPr>
        <w:t>o.</w:t>
      </w:r>
      <w:r w:rsidR="00342EE2" w:rsidRPr="005D0BC5">
        <w:rPr>
          <w:sz w:val="24"/>
          <w:szCs w:val="24"/>
        </w:rPr>
        <w:t xml:space="preserve"> </w:t>
      </w:r>
    </w:p>
    <w:p w14:paraId="602D5F6C" w14:textId="77777777" w:rsidR="001643D6" w:rsidRPr="005D0BC5" w:rsidRDefault="001643D6" w:rsidP="00584E41">
      <w:pPr>
        <w:tabs>
          <w:tab w:val="left" w:pos="851"/>
        </w:tabs>
        <w:jc w:val="both"/>
        <w:rPr>
          <w:sz w:val="24"/>
          <w:szCs w:val="24"/>
        </w:rPr>
      </w:pPr>
      <w:r w:rsidRPr="005D0BC5">
        <w:rPr>
          <w:b/>
          <w:sz w:val="24"/>
          <w:szCs w:val="24"/>
        </w:rPr>
        <w:t>7.8</w:t>
      </w:r>
      <w:r w:rsidR="00342EE2" w:rsidRPr="005D0BC5">
        <w:rPr>
          <w:b/>
          <w:sz w:val="24"/>
          <w:szCs w:val="24"/>
        </w:rPr>
        <w:t>.</w:t>
      </w:r>
      <w:r w:rsidRPr="005D0BC5">
        <w:rPr>
          <w:b/>
          <w:sz w:val="24"/>
          <w:szCs w:val="24"/>
        </w:rPr>
        <w:t>3</w:t>
      </w:r>
      <w:r w:rsidR="006C5BAF">
        <w:rPr>
          <w:b/>
          <w:sz w:val="24"/>
          <w:szCs w:val="24"/>
        </w:rPr>
        <w:t xml:space="preserve"> </w:t>
      </w:r>
      <w:r w:rsidR="00342EE2" w:rsidRPr="005D0BC5">
        <w:rPr>
          <w:bCs/>
          <w:sz w:val="24"/>
          <w:szCs w:val="24"/>
        </w:rPr>
        <w:t>Após a entrega dos documentos de habilitação, não será admitida a substituição ou a apresentação de novos documentos, salvo em sede de diligência para complementação de informações em relação aos documentos já apresentados e desde que necessária para apurar fatos existentes à época da abertura do certame e atualização de documentos cuja validade tenha expirado após a data de recebimento das propostas.</w:t>
      </w:r>
    </w:p>
    <w:p w14:paraId="47B2AC38" w14:textId="77777777" w:rsidR="00342EE2" w:rsidRPr="005D0BC5" w:rsidRDefault="001643D6" w:rsidP="00584E41">
      <w:pPr>
        <w:tabs>
          <w:tab w:val="left" w:pos="851"/>
        </w:tabs>
        <w:jc w:val="both"/>
        <w:rPr>
          <w:sz w:val="24"/>
          <w:szCs w:val="24"/>
        </w:rPr>
      </w:pPr>
      <w:r w:rsidRPr="005D0BC5">
        <w:rPr>
          <w:b/>
          <w:sz w:val="24"/>
          <w:szCs w:val="24"/>
        </w:rPr>
        <w:t>7.8</w:t>
      </w:r>
      <w:r w:rsidR="00342EE2" w:rsidRPr="005D0BC5">
        <w:rPr>
          <w:b/>
          <w:sz w:val="24"/>
          <w:szCs w:val="24"/>
        </w:rPr>
        <w:t>.</w:t>
      </w:r>
      <w:r w:rsidRPr="005D0BC5">
        <w:rPr>
          <w:b/>
          <w:sz w:val="24"/>
          <w:szCs w:val="24"/>
        </w:rPr>
        <w:t>4</w:t>
      </w:r>
      <w:r w:rsidR="006C5BAF">
        <w:rPr>
          <w:sz w:val="24"/>
          <w:szCs w:val="24"/>
        </w:rPr>
        <w:t xml:space="preserve"> </w:t>
      </w:r>
      <w:r w:rsidR="00342EE2" w:rsidRPr="005D0BC5">
        <w:rPr>
          <w:sz w:val="24"/>
          <w:szCs w:val="24"/>
        </w:rPr>
        <w:t xml:space="preserve">Estando a documentação de habilitação da licitante completa, correta, com observância de todos os dispositivos deste Edital e seus Anexos, </w:t>
      </w:r>
      <w:r w:rsidR="004A2D6B" w:rsidRPr="005D0BC5">
        <w:rPr>
          <w:sz w:val="24"/>
          <w:szCs w:val="24"/>
        </w:rPr>
        <w:t>o Agente</w:t>
      </w:r>
      <w:r w:rsidR="004A2D6B" w:rsidRPr="005D0BC5">
        <w:rPr>
          <w:bCs/>
          <w:sz w:val="24"/>
          <w:szCs w:val="24"/>
        </w:rPr>
        <w:t xml:space="preserve"> de Contratação</w:t>
      </w:r>
      <w:r w:rsidR="004A2D6B" w:rsidRPr="005D0BC5">
        <w:rPr>
          <w:b/>
          <w:sz w:val="24"/>
          <w:szCs w:val="24"/>
        </w:rPr>
        <w:t xml:space="preserve"> </w:t>
      </w:r>
      <w:r w:rsidR="00342EE2" w:rsidRPr="005D0BC5">
        <w:rPr>
          <w:sz w:val="24"/>
          <w:szCs w:val="24"/>
        </w:rPr>
        <w:t>considerará a proponente habilitada e vencedora do certame.</w:t>
      </w:r>
      <w:bookmarkEnd w:id="34"/>
      <w:bookmarkEnd w:id="35"/>
    </w:p>
    <w:p w14:paraId="2C85AF18" w14:textId="77777777" w:rsidR="00984133" w:rsidRPr="005D0BC5" w:rsidRDefault="00984133" w:rsidP="00584E41">
      <w:pPr>
        <w:ind w:left="2552" w:hanging="851"/>
        <w:jc w:val="both"/>
        <w:rPr>
          <w:sz w:val="24"/>
          <w:szCs w:val="24"/>
        </w:rPr>
      </w:pPr>
    </w:p>
    <w:p w14:paraId="1F9B01E3" w14:textId="77777777" w:rsidR="00342EE2" w:rsidRPr="005D0BC5" w:rsidRDefault="00063375" w:rsidP="00584E41">
      <w:pPr>
        <w:autoSpaceDE w:val="0"/>
        <w:autoSpaceDN w:val="0"/>
        <w:adjustRightInd w:val="0"/>
        <w:ind w:left="851" w:hanging="851"/>
        <w:jc w:val="both"/>
        <w:rPr>
          <w:b/>
          <w:sz w:val="24"/>
          <w:szCs w:val="24"/>
        </w:rPr>
      </w:pPr>
      <w:bookmarkStart w:id="37" w:name="_Hlk131067891"/>
      <w:r w:rsidRPr="005D0BC5">
        <w:rPr>
          <w:b/>
          <w:sz w:val="24"/>
          <w:szCs w:val="24"/>
        </w:rPr>
        <w:t>8</w:t>
      </w:r>
      <w:r w:rsidR="00C47E1B" w:rsidRPr="005D0BC5">
        <w:rPr>
          <w:b/>
          <w:sz w:val="24"/>
          <w:szCs w:val="24"/>
        </w:rPr>
        <w:t xml:space="preserve">. </w:t>
      </w:r>
      <w:r w:rsidR="00342EE2" w:rsidRPr="005D0BC5">
        <w:rPr>
          <w:b/>
          <w:sz w:val="24"/>
          <w:szCs w:val="24"/>
        </w:rPr>
        <w:t>FASE RECURSAL</w:t>
      </w:r>
    </w:p>
    <w:p w14:paraId="290C2540" w14:textId="77777777" w:rsidR="005A2C35" w:rsidRDefault="005A2C35" w:rsidP="005A2C35">
      <w:pPr>
        <w:shd w:val="clear" w:color="auto" w:fill="FFFFFF"/>
        <w:tabs>
          <w:tab w:val="left" w:pos="1985"/>
        </w:tabs>
        <w:jc w:val="both"/>
        <w:textAlignment w:val="baseline"/>
        <w:rPr>
          <w:sz w:val="24"/>
          <w:szCs w:val="24"/>
        </w:rPr>
      </w:pPr>
      <w:bookmarkStart w:id="38" w:name="_Hlk131083412"/>
      <w:bookmarkStart w:id="39" w:name="_Hlk134782668"/>
      <w:bookmarkStart w:id="40" w:name="_Hlk131083515"/>
      <w:r>
        <w:rPr>
          <w:b/>
          <w:bCs/>
          <w:sz w:val="24"/>
          <w:szCs w:val="24"/>
        </w:rPr>
        <w:t>8.1</w:t>
      </w:r>
      <w:r>
        <w:rPr>
          <w:sz w:val="24"/>
          <w:szCs w:val="24"/>
        </w:rPr>
        <w:t xml:space="preserve"> Qualquer licitante poderá, durante o prazo concedido na sessão pública, de forma imediata após o término do ato de habilitação ou inabilitação, manifestar sua intenção de recorrer, a qual deverá ser devidamente registrada em ata, sob pena de preclusão.</w:t>
      </w:r>
    </w:p>
    <w:p w14:paraId="6EDD3882" w14:textId="77777777" w:rsidR="00063375" w:rsidRPr="005D0BC5" w:rsidRDefault="00063375" w:rsidP="00584E41">
      <w:pPr>
        <w:shd w:val="clear" w:color="auto" w:fill="FFFFFF"/>
        <w:tabs>
          <w:tab w:val="left" w:pos="1985"/>
        </w:tabs>
        <w:jc w:val="both"/>
        <w:textAlignment w:val="baseline"/>
        <w:rPr>
          <w:sz w:val="24"/>
          <w:szCs w:val="24"/>
        </w:rPr>
      </w:pPr>
      <w:r w:rsidRPr="005D0BC5">
        <w:rPr>
          <w:b/>
          <w:bCs/>
          <w:sz w:val="24"/>
          <w:szCs w:val="24"/>
        </w:rPr>
        <w:t xml:space="preserve">8.2 </w:t>
      </w:r>
      <w:r w:rsidRPr="005D0BC5">
        <w:rPr>
          <w:sz w:val="24"/>
          <w:szCs w:val="24"/>
        </w:rPr>
        <w:t>Havendo preclusão do prazo de manifestação de intenção de recurso, fica</w:t>
      </w:r>
      <w:r w:rsidR="00342EE2" w:rsidRPr="005D0BC5">
        <w:rPr>
          <w:sz w:val="24"/>
          <w:szCs w:val="24"/>
        </w:rPr>
        <w:t xml:space="preserve"> a autoridade superior autorizada a adjudicar o objeto ao licitante declarado vencedor.</w:t>
      </w:r>
      <w:bookmarkStart w:id="41" w:name="_Hlk131083445"/>
      <w:bookmarkEnd w:id="38"/>
    </w:p>
    <w:p w14:paraId="37CDB575" w14:textId="77777777" w:rsidR="00063375" w:rsidRPr="005D0BC5" w:rsidRDefault="00063375" w:rsidP="00584E41">
      <w:pPr>
        <w:shd w:val="clear" w:color="auto" w:fill="FFFFFF"/>
        <w:tabs>
          <w:tab w:val="left" w:pos="1985"/>
        </w:tabs>
        <w:jc w:val="both"/>
        <w:textAlignment w:val="baseline"/>
        <w:rPr>
          <w:sz w:val="24"/>
          <w:szCs w:val="24"/>
        </w:rPr>
      </w:pPr>
      <w:r w:rsidRPr="005D0BC5">
        <w:rPr>
          <w:b/>
          <w:bCs/>
          <w:sz w:val="24"/>
          <w:szCs w:val="24"/>
        </w:rPr>
        <w:t>8.3</w:t>
      </w:r>
      <w:r w:rsidRPr="005D0BC5">
        <w:rPr>
          <w:sz w:val="24"/>
          <w:szCs w:val="24"/>
        </w:rPr>
        <w:t xml:space="preserve"> </w:t>
      </w:r>
      <w:r w:rsidR="00342EE2" w:rsidRPr="005D0BC5">
        <w:rPr>
          <w:sz w:val="24"/>
          <w:szCs w:val="24"/>
        </w:rPr>
        <w:t xml:space="preserve">As razões do recurso deverão ser apresentadas em momento único, em campo próprio no sistema, no prazo de três dias úteis, contados a partir da </w:t>
      </w:r>
      <w:r w:rsidR="001913CA" w:rsidRPr="005D0BC5">
        <w:rPr>
          <w:sz w:val="24"/>
          <w:szCs w:val="24"/>
        </w:rPr>
        <w:t xml:space="preserve">data de intimação ou de </w:t>
      </w:r>
      <w:r w:rsidR="00342EE2" w:rsidRPr="005D0BC5">
        <w:rPr>
          <w:sz w:val="24"/>
          <w:szCs w:val="24"/>
        </w:rPr>
        <w:t>lavratura da ata de habilitação ou inabilitação</w:t>
      </w:r>
      <w:r w:rsidR="00C52162" w:rsidRPr="005D0BC5">
        <w:rPr>
          <w:sz w:val="24"/>
          <w:szCs w:val="24"/>
        </w:rPr>
        <w:t>.</w:t>
      </w:r>
      <w:r w:rsidR="00342EE2" w:rsidRPr="005D0BC5">
        <w:rPr>
          <w:sz w:val="24"/>
          <w:szCs w:val="24"/>
        </w:rPr>
        <w:t xml:space="preserve"> </w:t>
      </w:r>
      <w:bookmarkEnd w:id="41"/>
    </w:p>
    <w:p w14:paraId="69B72870" w14:textId="77777777" w:rsidR="00063375" w:rsidRPr="005D0BC5" w:rsidRDefault="00063375" w:rsidP="00584E41">
      <w:pPr>
        <w:shd w:val="clear" w:color="auto" w:fill="FFFFFF"/>
        <w:tabs>
          <w:tab w:val="left" w:pos="1985"/>
        </w:tabs>
        <w:jc w:val="both"/>
        <w:textAlignment w:val="baseline"/>
        <w:rPr>
          <w:sz w:val="24"/>
          <w:szCs w:val="24"/>
        </w:rPr>
      </w:pPr>
      <w:r w:rsidRPr="005D0BC5">
        <w:rPr>
          <w:b/>
          <w:bCs/>
          <w:sz w:val="24"/>
          <w:szCs w:val="24"/>
        </w:rPr>
        <w:t xml:space="preserve">8.4 </w:t>
      </w:r>
      <w:r w:rsidR="00342EE2" w:rsidRPr="005D0BC5">
        <w:rPr>
          <w:sz w:val="24"/>
          <w:szCs w:val="24"/>
        </w:rPr>
        <w:t>Os demais licitantes ficarão intimados para,</w:t>
      </w:r>
      <w:r w:rsidR="001E100C" w:rsidRPr="005D0BC5">
        <w:rPr>
          <w:sz w:val="24"/>
          <w:szCs w:val="24"/>
        </w:rPr>
        <w:t xml:space="preserve"> </w:t>
      </w:r>
      <w:r w:rsidR="007B6271" w:rsidRPr="005D0BC5">
        <w:rPr>
          <w:sz w:val="24"/>
          <w:szCs w:val="24"/>
        </w:rPr>
        <w:t>desejando</w:t>
      </w:r>
      <w:r w:rsidR="00342EE2" w:rsidRPr="005D0BC5">
        <w:rPr>
          <w:sz w:val="24"/>
          <w:szCs w:val="24"/>
        </w:rPr>
        <w:t>, apresentar</w:t>
      </w:r>
      <w:r w:rsidR="007B6271" w:rsidRPr="005D0BC5">
        <w:rPr>
          <w:sz w:val="24"/>
          <w:szCs w:val="24"/>
        </w:rPr>
        <w:t>em</w:t>
      </w:r>
      <w:r w:rsidR="00342EE2" w:rsidRPr="005D0BC5">
        <w:rPr>
          <w:sz w:val="24"/>
          <w:szCs w:val="24"/>
        </w:rPr>
        <w:t xml:space="preserve"> suas contrarrazões, no prazo de três dias úteis, contado da data de intimação pessoal ou de divulgação da interposição do recurso.</w:t>
      </w:r>
    </w:p>
    <w:p w14:paraId="32972FD9" w14:textId="77777777" w:rsidR="00063375" w:rsidRPr="005D0BC5" w:rsidRDefault="00063375" w:rsidP="00584E41">
      <w:pPr>
        <w:shd w:val="clear" w:color="auto" w:fill="FFFFFF"/>
        <w:jc w:val="both"/>
        <w:textAlignment w:val="baseline"/>
        <w:rPr>
          <w:sz w:val="24"/>
          <w:szCs w:val="24"/>
        </w:rPr>
      </w:pPr>
      <w:r w:rsidRPr="005D0BC5">
        <w:rPr>
          <w:b/>
          <w:bCs/>
          <w:sz w:val="24"/>
          <w:szCs w:val="24"/>
        </w:rPr>
        <w:t>8.5</w:t>
      </w:r>
      <w:r w:rsidR="00C47E1B" w:rsidRPr="005D0BC5">
        <w:rPr>
          <w:b/>
          <w:bCs/>
          <w:sz w:val="24"/>
          <w:szCs w:val="24"/>
        </w:rPr>
        <w:t xml:space="preserve"> </w:t>
      </w:r>
      <w:r w:rsidR="00342EE2" w:rsidRPr="005D0BC5">
        <w:rPr>
          <w:sz w:val="24"/>
          <w:szCs w:val="24"/>
        </w:rPr>
        <w:t>Será assegurado ao licitante vista dos elementos indispensáveis à defesa de seus interesses.</w:t>
      </w:r>
    </w:p>
    <w:p w14:paraId="6D136588" w14:textId="77777777" w:rsidR="00063375" w:rsidRPr="005D0BC5" w:rsidRDefault="006C5BAF" w:rsidP="00584E41">
      <w:pPr>
        <w:shd w:val="clear" w:color="auto" w:fill="FFFFFF"/>
        <w:textAlignment w:val="baseline"/>
        <w:rPr>
          <w:sz w:val="24"/>
          <w:szCs w:val="24"/>
        </w:rPr>
      </w:pPr>
      <w:r w:rsidRPr="005D0BC5">
        <w:rPr>
          <w:b/>
          <w:bCs/>
          <w:sz w:val="24"/>
          <w:szCs w:val="24"/>
        </w:rPr>
        <w:t xml:space="preserve">8.6 </w:t>
      </w:r>
      <w:r w:rsidRPr="006C5BAF">
        <w:rPr>
          <w:sz w:val="24"/>
          <w:szCs w:val="24"/>
        </w:rPr>
        <w:t>O</w:t>
      </w:r>
      <w:r w:rsidR="00342EE2" w:rsidRPr="005D0BC5">
        <w:rPr>
          <w:sz w:val="24"/>
          <w:szCs w:val="24"/>
        </w:rPr>
        <w:t xml:space="preserve"> acolhimento do recurso importará na invalidação apenas dos atos que não possam ser aproveitados.</w:t>
      </w:r>
    </w:p>
    <w:p w14:paraId="1C2AFA1C" w14:textId="77777777" w:rsidR="00063375" w:rsidRPr="005D0BC5" w:rsidRDefault="00063375" w:rsidP="00584E41">
      <w:pPr>
        <w:shd w:val="clear" w:color="auto" w:fill="FFFFFF"/>
        <w:jc w:val="both"/>
        <w:textAlignment w:val="baseline"/>
        <w:rPr>
          <w:sz w:val="24"/>
          <w:szCs w:val="24"/>
        </w:rPr>
      </w:pPr>
      <w:r w:rsidRPr="005D0BC5">
        <w:rPr>
          <w:b/>
          <w:bCs/>
          <w:sz w:val="24"/>
          <w:szCs w:val="24"/>
        </w:rPr>
        <w:t>8.7</w:t>
      </w:r>
      <w:r w:rsidR="00C47E1B" w:rsidRPr="005D0BC5">
        <w:rPr>
          <w:b/>
          <w:bCs/>
          <w:sz w:val="24"/>
          <w:szCs w:val="24"/>
        </w:rPr>
        <w:t xml:space="preserve"> </w:t>
      </w:r>
      <w:r w:rsidR="00342EE2" w:rsidRPr="005D0BC5">
        <w:rPr>
          <w:sz w:val="24"/>
          <w:szCs w:val="24"/>
        </w:rPr>
        <w:t xml:space="preserve">O recurso será dirigido à autoridade que tiver editado o ato ou proferido a decisão, a qual poderá reconsiderar a decisão no prazo de 3 (três) dias úteis, ou, nesse mesmo prazo, encaminhar </w:t>
      </w:r>
      <w:r w:rsidR="001274AD">
        <w:rPr>
          <w:sz w:val="24"/>
          <w:szCs w:val="24"/>
        </w:rPr>
        <w:t xml:space="preserve">o </w:t>
      </w:r>
      <w:r w:rsidR="00342EE2" w:rsidRPr="005D0BC5">
        <w:rPr>
          <w:sz w:val="24"/>
          <w:szCs w:val="24"/>
        </w:rPr>
        <w:t>recurso para a autoridade superior, a qual deverá proferir sua decisão no prazo de 10 (dez) dias úteis, contados do recebimento dos autos.</w:t>
      </w:r>
    </w:p>
    <w:p w14:paraId="37C9C6A2" w14:textId="77777777" w:rsidR="00342EE2" w:rsidRPr="005D0BC5" w:rsidRDefault="00063375" w:rsidP="00584E41">
      <w:pPr>
        <w:shd w:val="clear" w:color="auto" w:fill="FFFFFF"/>
        <w:jc w:val="both"/>
        <w:textAlignment w:val="baseline"/>
        <w:rPr>
          <w:sz w:val="24"/>
          <w:szCs w:val="24"/>
        </w:rPr>
      </w:pPr>
      <w:r w:rsidRPr="005D0BC5">
        <w:rPr>
          <w:b/>
          <w:bCs/>
          <w:sz w:val="24"/>
          <w:szCs w:val="24"/>
        </w:rPr>
        <w:t>8.8</w:t>
      </w:r>
      <w:r w:rsidR="00C47E1B" w:rsidRPr="005D0BC5">
        <w:rPr>
          <w:b/>
          <w:bCs/>
          <w:sz w:val="24"/>
          <w:szCs w:val="24"/>
        </w:rPr>
        <w:t xml:space="preserve"> </w:t>
      </w:r>
      <w:r w:rsidR="00342EE2" w:rsidRPr="005D0BC5">
        <w:rPr>
          <w:sz w:val="24"/>
          <w:szCs w:val="24"/>
        </w:rPr>
        <w:t>O recurso e pedido de reconsideração terão efeito suspensivo até a decisão final pela autoridade competente.</w:t>
      </w:r>
      <w:bookmarkEnd w:id="39"/>
    </w:p>
    <w:bookmarkEnd w:id="40"/>
    <w:p w14:paraId="52D6131C" w14:textId="77777777" w:rsidR="00342EE2" w:rsidRPr="005D0BC5" w:rsidRDefault="00342EE2" w:rsidP="00584E41">
      <w:pPr>
        <w:shd w:val="clear" w:color="auto" w:fill="FFFFFF"/>
        <w:ind w:left="851" w:hanging="851"/>
        <w:textAlignment w:val="baseline"/>
        <w:rPr>
          <w:sz w:val="24"/>
          <w:szCs w:val="24"/>
        </w:rPr>
      </w:pPr>
    </w:p>
    <w:p w14:paraId="79A80657" w14:textId="77777777" w:rsidR="00342EE2" w:rsidRPr="005D0BC5" w:rsidRDefault="00977DE4" w:rsidP="00584E41">
      <w:pPr>
        <w:tabs>
          <w:tab w:val="left" w:pos="1134"/>
        </w:tabs>
        <w:ind w:left="851" w:hanging="851"/>
        <w:jc w:val="both"/>
        <w:rPr>
          <w:b/>
          <w:sz w:val="24"/>
          <w:szCs w:val="24"/>
        </w:rPr>
      </w:pPr>
      <w:bookmarkStart w:id="42" w:name="art4xviii"/>
      <w:bookmarkEnd w:id="42"/>
      <w:r w:rsidRPr="005D0BC5">
        <w:rPr>
          <w:b/>
          <w:sz w:val="24"/>
          <w:szCs w:val="24"/>
        </w:rPr>
        <w:t>9</w:t>
      </w:r>
      <w:r w:rsidR="002E3509" w:rsidRPr="005D0BC5">
        <w:rPr>
          <w:b/>
          <w:sz w:val="24"/>
          <w:szCs w:val="24"/>
        </w:rPr>
        <w:t xml:space="preserve"> </w:t>
      </w:r>
      <w:r w:rsidR="00342EE2" w:rsidRPr="005D0BC5">
        <w:rPr>
          <w:b/>
          <w:sz w:val="24"/>
          <w:szCs w:val="24"/>
        </w:rPr>
        <w:t>ADJUDICAÇÃO E HOMOLOGAÇÃO</w:t>
      </w:r>
    </w:p>
    <w:p w14:paraId="3E082A65" w14:textId="77777777" w:rsidR="00342EE2" w:rsidRDefault="00977DE4" w:rsidP="00584E41">
      <w:pPr>
        <w:tabs>
          <w:tab w:val="left" w:pos="1134"/>
        </w:tabs>
        <w:jc w:val="both"/>
        <w:rPr>
          <w:sz w:val="24"/>
          <w:szCs w:val="24"/>
          <w:shd w:val="clear" w:color="auto" w:fill="FFFFFF"/>
        </w:rPr>
      </w:pPr>
      <w:r w:rsidRPr="005D0BC5">
        <w:rPr>
          <w:b/>
          <w:sz w:val="24"/>
          <w:szCs w:val="24"/>
        </w:rPr>
        <w:lastRenderedPageBreak/>
        <w:t>9</w:t>
      </w:r>
      <w:r w:rsidR="00342EE2" w:rsidRPr="005D0BC5">
        <w:rPr>
          <w:b/>
          <w:sz w:val="24"/>
          <w:szCs w:val="24"/>
        </w:rPr>
        <w:t>.1</w:t>
      </w:r>
      <w:bookmarkStart w:id="43" w:name="_Hlk131083554"/>
      <w:r w:rsidR="00C47E1B" w:rsidRPr="005D0BC5">
        <w:rPr>
          <w:b/>
          <w:sz w:val="24"/>
          <w:szCs w:val="24"/>
        </w:rPr>
        <w:t xml:space="preserve"> </w:t>
      </w:r>
      <w:r w:rsidR="00342EE2" w:rsidRPr="005D0BC5">
        <w:rPr>
          <w:bCs/>
          <w:sz w:val="24"/>
          <w:szCs w:val="24"/>
        </w:rPr>
        <w:t>E</w:t>
      </w:r>
      <w:r w:rsidR="00342EE2" w:rsidRPr="005D0BC5">
        <w:rPr>
          <w:sz w:val="24"/>
          <w:szCs w:val="24"/>
          <w:shd w:val="clear" w:color="auto" w:fill="FFFFFF"/>
        </w:rPr>
        <w:t>ncerradas as fases de julgamento e habilitação, e exauridos os recursos administrativos, o processo licitatório será encaminhado à autoridade superior para adjudicar o objeto e</w:t>
      </w:r>
      <w:r w:rsidR="00AD34A3" w:rsidRPr="005D0BC5">
        <w:rPr>
          <w:sz w:val="24"/>
          <w:szCs w:val="24"/>
          <w:shd w:val="clear" w:color="auto" w:fill="FFFFFF"/>
        </w:rPr>
        <w:t xml:space="preserve">, após submeter o processo licitatório ao Paranacidade para </w:t>
      </w:r>
      <w:r w:rsidR="00C52162" w:rsidRPr="005D0BC5">
        <w:rPr>
          <w:sz w:val="24"/>
          <w:szCs w:val="24"/>
          <w:shd w:val="clear" w:color="auto" w:fill="FFFFFF"/>
        </w:rPr>
        <w:t>análise</w:t>
      </w:r>
      <w:r w:rsidR="00AD34A3" w:rsidRPr="005D0BC5">
        <w:rPr>
          <w:sz w:val="24"/>
          <w:szCs w:val="24"/>
          <w:shd w:val="clear" w:color="auto" w:fill="FFFFFF"/>
        </w:rPr>
        <w:t xml:space="preserve"> e emissão de autorização de homologação,</w:t>
      </w:r>
      <w:r w:rsidR="00342EE2" w:rsidRPr="005D0BC5">
        <w:rPr>
          <w:sz w:val="24"/>
          <w:szCs w:val="24"/>
          <w:shd w:val="clear" w:color="auto" w:fill="FFFFFF"/>
        </w:rPr>
        <w:t xml:space="preserve"> homologar o procedimento, observado o disposto no art. 71 da Lei nº 14.133, de 2021.</w:t>
      </w:r>
      <w:bookmarkEnd w:id="43"/>
    </w:p>
    <w:bookmarkEnd w:id="37"/>
    <w:p w14:paraId="5A4F4905" w14:textId="77777777" w:rsidR="00342EE2" w:rsidRPr="005D0BC5" w:rsidRDefault="00342EE2" w:rsidP="00584E41">
      <w:pPr>
        <w:shd w:val="clear" w:color="auto" w:fill="FFFFFF"/>
        <w:suppressAutoHyphens w:val="0"/>
        <w:ind w:left="1068" w:hanging="708"/>
        <w:rPr>
          <w:sz w:val="24"/>
          <w:szCs w:val="24"/>
          <w:lang w:eastAsia="pt-BR"/>
        </w:rPr>
      </w:pPr>
    </w:p>
    <w:p w14:paraId="2EB126F9" w14:textId="77777777" w:rsidR="00342EE2" w:rsidRPr="005D0BC5" w:rsidRDefault="00977DE4" w:rsidP="00584E41">
      <w:pPr>
        <w:shd w:val="clear" w:color="auto" w:fill="FFFFFF"/>
        <w:suppressAutoHyphens w:val="0"/>
        <w:rPr>
          <w:sz w:val="24"/>
          <w:szCs w:val="24"/>
          <w:lang w:eastAsia="pt-BR"/>
        </w:rPr>
      </w:pPr>
      <w:r w:rsidRPr="005D0BC5">
        <w:rPr>
          <w:b/>
          <w:bCs/>
          <w:sz w:val="24"/>
          <w:szCs w:val="24"/>
          <w:bdr w:val="none" w:sz="0" w:space="0" w:color="auto" w:frame="1"/>
          <w:lang w:eastAsia="pt-BR"/>
        </w:rPr>
        <w:t>10</w:t>
      </w:r>
      <w:r w:rsidR="00FF227C" w:rsidRPr="005D0BC5">
        <w:rPr>
          <w:b/>
          <w:bCs/>
          <w:sz w:val="24"/>
          <w:szCs w:val="24"/>
          <w:bdr w:val="none" w:sz="0" w:space="0" w:color="auto" w:frame="1"/>
          <w:lang w:eastAsia="pt-BR"/>
        </w:rPr>
        <w:t>.</w:t>
      </w:r>
      <w:r w:rsidR="00FF227C" w:rsidRPr="005D0BC5">
        <w:rPr>
          <w:sz w:val="24"/>
          <w:szCs w:val="24"/>
          <w:bdr w:val="none" w:sz="0" w:space="0" w:color="auto" w:frame="1"/>
          <w:lang w:eastAsia="pt-BR"/>
        </w:rPr>
        <w:t> </w:t>
      </w:r>
      <w:r w:rsidR="00FF227C" w:rsidRPr="005D0BC5">
        <w:rPr>
          <w:b/>
          <w:bCs/>
          <w:sz w:val="24"/>
          <w:szCs w:val="24"/>
          <w:lang w:eastAsia="pt-BR"/>
        </w:rPr>
        <w:t xml:space="preserve">DAS INFRAÇÕES </w:t>
      </w:r>
      <w:r w:rsidR="002E3509" w:rsidRPr="005D0BC5">
        <w:rPr>
          <w:b/>
          <w:bCs/>
          <w:sz w:val="24"/>
          <w:szCs w:val="24"/>
          <w:lang w:eastAsia="pt-BR"/>
        </w:rPr>
        <w:t xml:space="preserve">E SANÇÕES </w:t>
      </w:r>
      <w:r w:rsidR="00FF227C" w:rsidRPr="005D0BC5">
        <w:rPr>
          <w:b/>
          <w:bCs/>
          <w:sz w:val="24"/>
          <w:szCs w:val="24"/>
          <w:lang w:eastAsia="pt-BR"/>
        </w:rPr>
        <w:t>ADMINISTRATIVAS</w:t>
      </w:r>
      <w:r w:rsidR="00FF227C" w:rsidRPr="005D0BC5">
        <w:rPr>
          <w:sz w:val="24"/>
          <w:szCs w:val="24"/>
          <w:lang w:eastAsia="pt-BR"/>
        </w:rPr>
        <w:t xml:space="preserve"> </w:t>
      </w:r>
    </w:p>
    <w:p w14:paraId="5D30F659" w14:textId="77777777" w:rsidR="00977DE4" w:rsidRPr="005D0BC5" w:rsidRDefault="00977DE4" w:rsidP="00584E41">
      <w:pPr>
        <w:jc w:val="both"/>
        <w:rPr>
          <w:sz w:val="24"/>
          <w:szCs w:val="24"/>
        </w:rPr>
      </w:pPr>
      <w:r w:rsidRPr="005D0BC5">
        <w:rPr>
          <w:b/>
          <w:bCs/>
          <w:sz w:val="24"/>
          <w:szCs w:val="24"/>
        </w:rPr>
        <w:t>10.1</w:t>
      </w:r>
      <w:r w:rsidRPr="005D0BC5">
        <w:rPr>
          <w:sz w:val="24"/>
          <w:szCs w:val="24"/>
        </w:rPr>
        <w:t xml:space="preserve"> Comete infração administrativa, nos termos da lei, o licitante que, com dolo ou culpa grave: </w:t>
      </w:r>
    </w:p>
    <w:p w14:paraId="3A6790A5" w14:textId="77777777" w:rsidR="002E3509" w:rsidRPr="005D0BC5" w:rsidRDefault="002E3509" w:rsidP="006C5BAF">
      <w:pPr>
        <w:jc w:val="both"/>
        <w:rPr>
          <w:sz w:val="24"/>
          <w:szCs w:val="24"/>
        </w:rPr>
      </w:pPr>
      <w:bookmarkStart w:id="44" w:name="_Ref114668085"/>
      <w:bookmarkStart w:id="45" w:name="_Hlk114652595"/>
      <w:r w:rsidRPr="005D0BC5">
        <w:rPr>
          <w:sz w:val="24"/>
          <w:szCs w:val="24"/>
        </w:rPr>
        <w:t xml:space="preserve">a) </w:t>
      </w:r>
      <w:r w:rsidR="00977DE4" w:rsidRPr="005D0BC5">
        <w:rPr>
          <w:sz w:val="24"/>
          <w:szCs w:val="24"/>
        </w:rPr>
        <w:t xml:space="preserve">deixar de entregar a documentação exigida para o certame ou não entregar qualquer documento que tenha sido solicitado </w:t>
      </w:r>
      <w:r w:rsidR="001913CA" w:rsidRPr="005D0BC5">
        <w:rPr>
          <w:sz w:val="24"/>
          <w:szCs w:val="24"/>
        </w:rPr>
        <w:t>pelo Agente</w:t>
      </w:r>
      <w:r w:rsidR="001913CA" w:rsidRPr="005D0BC5">
        <w:rPr>
          <w:bCs/>
          <w:sz w:val="24"/>
          <w:szCs w:val="24"/>
        </w:rPr>
        <w:t xml:space="preserve"> de Contratação</w:t>
      </w:r>
      <w:r w:rsidR="001913CA" w:rsidRPr="005D0BC5">
        <w:rPr>
          <w:b/>
          <w:sz w:val="24"/>
          <w:szCs w:val="24"/>
        </w:rPr>
        <w:t xml:space="preserve"> </w:t>
      </w:r>
      <w:r w:rsidR="00977DE4" w:rsidRPr="005D0BC5">
        <w:rPr>
          <w:sz w:val="24"/>
          <w:szCs w:val="24"/>
        </w:rPr>
        <w:t>durante o certame;</w:t>
      </w:r>
      <w:bookmarkStart w:id="46" w:name="_Ref114668108"/>
      <w:bookmarkEnd w:id="44"/>
    </w:p>
    <w:p w14:paraId="3224DB64" w14:textId="77777777" w:rsidR="00977DE4" w:rsidRPr="005D0BC5" w:rsidRDefault="002E3509" w:rsidP="00584E41">
      <w:pPr>
        <w:jc w:val="both"/>
        <w:rPr>
          <w:sz w:val="24"/>
          <w:szCs w:val="24"/>
        </w:rPr>
      </w:pPr>
      <w:r w:rsidRPr="005D0BC5">
        <w:rPr>
          <w:b/>
          <w:bCs/>
          <w:sz w:val="24"/>
          <w:szCs w:val="24"/>
        </w:rPr>
        <w:t>10.2</w:t>
      </w:r>
      <w:r w:rsidRPr="005D0BC5">
        <w:rPr>
          <w:sz w:val="24"/>
          <w:szCs w:val="24"/>
        </w:rPr>
        <w:t xml:space="preserve"> </w:t>
      </w:r>
      <w:r w:rsidR="00977DE4" w:rsidRPr="005D0BC5">
        <w:rPr>
          <w:sz w:val="24"/>
          <w:szCs w:val="24"/>
        </w:rPr>
        <w:t>Salvo em decorrência de fato superveniente devidamente justificado, não mantiver a proposta em especial quando:</w:t>
      </w:r>
      <w:bookmarkEnd w:id="46"/>
    </w:p>
    <w:p w14:paraId="4B014FD0" w14:textId="77777777" w:rsidR="00977DE4" w:rsidRPr="005D0BC5" w:rsidRDefault="002E3509" w:rsidP="006C5BAF">
      <w:pPr>
        <w:jc w:val="both"/>
        <w:rPr>
          <w:sz w:val="24"/>
          <w:szCs w:val="24"/>
        </w:rPr>
      </w:pPr>
      <w:r w:rsidRPr="005D0BC5">
        <w:rPr>
          <w:sz w:val="24"/>
          <w:szCs w:val="24"/>
        </w:rPr>
        <w:t xml:space="preserve">a) </w:t>
      </w:r>
      <w:r w:rsidR="00977DE4" w:rsidRPr="005D0BC5">
        <w:rPr>
          <w:sz w:val="24"/>
          <w:szCs w:val="24"/>
        </w:rPr>
        <w:t xml:space="preserve">não enviar a proposta adequada ao último lance ofertado ou após a negociação; </w:t>
      </w:r>
    </w:p>
    <w:p w14:paraId="0C5FB927" w14:textId="77777777" w:rsidR="00977DE4" w:rsidRPr="005D0BC5" w:rsidRDefault="002E3509" w:rsidP="006C5BAF">
      <w:pPr>
        <w:jc w:val="both"/>
        <w:rPr>
          <w:sz w:val="24"/>
          <w:szCs w:val="24"/>
        </w:rPr>
      </w:pPr>
      <w:r w:rsidRPr="005D0BC5">
        <w:rPr>
          <w:sz w:val="24"/>
          <w:szCs w:val="24"/>
        </w:rPr>
        <w:t xml:space="preserve">b) </w:t>
      </w:r>
      <w:r w:rsidR="00977DE4" w:rsidRPr="005D0BC5">
        <w:rPr>
          <w:sz w:val="24"/>
          <w:szCs w:val="24"/>
        </w:rPr>
        <w:t xml:space="preserve">recusar-se a enviar o detalhamento da proposta quando exigível; </w:t>
      </w:r>
    </w:p>
    <w:p w14:paraId="4F4ED7CC" w14:textId="77777777" w:rsidR="00977DE4" w:rsidRPr="005D0BC5" w:rsidRDefault="002E3509" w:rsidP="006C5BAF">
      <w:pPr>
        <w:jc w:val="both"/>
        <w:rPr>
          <w:sz w:val="24"/>
          <w:szCs w:val="24"/>
        </w:rPr>
      </w:pPr>
      <w:r w:rsidRPr="005D0BC5">
        <w:rPr>
          <w:sz w:val="24"/>
          <w:szCs w:val="24"/>
        </w:rPr>
        <w:t xml:space="preserve">c) </w:t>
      </w:r>
      <w:r w:rsidR="00977DE4" w:rsidRPr="005D0BC5">
        <w:rPr>
          <w:sz w:val="24"/>
          <w:szCs w:val="24"/>
        </w:rPr>
        <w:t xml:space="preserve">pedir para ser desclassificado quando encerrada a etapa competitiva; </w:t>
      </w:r>
    </w:p>
    <w:p w14:paraId="1EB983A7" w14:textId="77777777" w:rsidR="00E7029F" w:rsidRPr="005D0BC5" w:rsidRDefault="002E3509" w:rsidP="006C5BAF">
      <w:pPr>
        <w:jc w:val="both"/>
        <w:rPr>
          <w:sz w:val="24"/>
          <w:szCs w:val="24"/>
        </w:rPr>
      </w:pPr>
      <w:r w:rsidRPr="005D0BC5">
        <w:rPr>
          <w:sz w:val="24"/>
          <w:szCs w:val="24"/>
        </w:rPr>
        <w:t xml:space="preserve">d) </w:t>
      </w:r>
      <w:r w:rsidR="00977DE4" w:rsidRPr="005D0BC5">
        <w:rPr>
          <w:sz w:val="24"/>
          <w:szCs w:val="24"/>
        </w:rPr>
        <w:t xml:space="preserve">apresentar proposta em desacordo com as especificações do </w:t>
      </w:r>
      <w:r w:rsidR="00405A2B" w:rsidRPr="005D0BC5">
        <w:rPr>
          <w:sz w:val="24"/>
          <w:szCs w:val="24"/>
        </w:rPr>
        <w:t>Edital</w:t>
      </w:r>
      <w:r w:rsidR="00977DE4" w:rsidRPr="005D0BC5">
        <w:rPr>
          <w:sz w:val="24"/>
          <w:szCs w:val="24"/>
        </w:rPr>
        <w:t xml:space="preserve">; </w:t>
      </w:r>
      <w:bookmarkStart w:id="47" w:name="_Ref114668139"/>
    </w:p>
    <w:p w14:paraId="4DFC6FA4" w14:textId="77777777" w:rsidR="00E7029F" w:rsidRPr="005D0BC5" w:rsidRDefault="00E7029F" w:rsidP="00584E41">
      <w:pPr>
        <w:jc w:val="both"/>
        <w:rPr>
          <w:sz w:val="24"/>
          <w:szCs w:val="24"/>
        </w:rPr>
      </w:pPr>
      <w:r w:rsidRPr="005D0BC5">
        <w:rPr>
          <w:b/>
          <w:bCs/>
          <w:sz w:val="24"/>
          <w:szCs w:val="24"/>
        </w:rPr>
        <w:t>10.3</w:t>
      </w:r>
      <w:r w:rsidRPr="005D0BC5">
        <w:rPr>
          <w:sz w:val="24"/>
          <w:szCs w:val="24"/>
        </w:rPr>
        <w:t xml:space="preserve"> N</w:t>
      </w:r>
      <w:r w:rsidR="00977DE4" w:rsidRPr="005D0BC5">
        <w:rPr>
          <w:sz w:val="24"/>
          <w:szCs w:val="24"/>
        </w:rPr>
        <w:t>ão celebrar o contrato ou não entregar a documentação exigida para a contratação, quando convocado dentro do prazo de validade de sua proposta;</w:t>
      </w:r>
      <w:bookmarkEnd w:id="47"/>
    </w:p>
    <w:p w14:paraId="6853B57A" w14:textId="77777777" w:rsidR="00E7029F" w:rsidRPr="005D0BC5" w:rsidRDefault="00E7029F" w:rsidP="00584E41">
      <w:pPr>
        <w:jc w:val="both"/>
        <w:rPr>
          <w:sz w:val="24"/>
          <w:szCs w:val="24"/>
        </w:rPr>
      </w:pPr>
      <w:r w:rsidRPr="005D0BC5">
        <w:rPr>
          <w:b/>
          <w:bCs/>
          <w:sz w:val="24"/>
          <w:szCs w:val="24"/>
        </w:rPr>
        <w:t>10.4</w:t>
      </w:r>
      <w:r w:rsidRPr="005D0BC5">
        <w:rPr>
          <w:sz w:val="24"/>
          <w:szCs w:val="24"/>
        </w:rPr>
        <w:t xml:space="preserve"> Re</w:t>
      </w:r>
      <w:r w:rsidR="00977DE4" w:rsidRPr="005D0BC5">
        <w:rPr>
          <w:sz w:val="24"/>
          <w:szCs w:val="24"/>
        </w:rPr>
        <w:t>cusar-se, sem justificativa, a assinar o contrato, ou a aceitar ou retirar o instrumento equivalente no prazo estabelecido pela Administração;</w:t>
      </w:r>
      <w:bookmarkStart w:id="48" w:name="_Ref114668249"/>
    </w:p>
    <w:p w14:paraId="6E65ED6C" w14:textId="77777777" w:rsidR="00E7029F" w:rsidRPr="005D0BC5" w:rsidRDefault="00E7029F" w:rsidP="00584E41">
      <w:pPr>
        <w:jc w:val="both"/>
        <w:rPr>
          <w:sz w:val="24"/>
          <w:szCs w:val="24"/>
        </w:rPr>
      </w:pPr>
      <w:r w:rsidRPr="005D0BC5">
        <w:rPr>
          <w:b/>
          <w:bCs/>
          <w:sz w:val="24"/>
          <w:szCs w:val="24"/>
        </w:rPr>
        <w:t>10.5</w:t>
      </w:r>
      <w:r w:rsidRPr="005D0BC5">
        <w:rPr>
          <w:sz w:val="24"/>
          <w:szCs w:val="24"/>
        </w:rPr>
        <w:t xml:space="preserve"> A</w:t>
      </w:r>
      <w:r w:rsidR="00977DE4" w:rsidRPr="005D0BC5">
        <w:rPr>
          <w:sz w:val="24"/>
          <w:szCs w:val="24"/>
        </w:rPr>
        <w:t>presentar declaração ou documentação falsa exigida para o certame ou prestar declaração falsa durante a licitação</w:t>
      </w:r>
      <w:bookmarkEnd w:id="48"/>
      <w:r w:rsidRPr="005D0BC5">
        <w:rPr>
          <w:sz w:val="24"/>
          <w:szCs w:val="24"/>
        </w:rPr>
        <w:t>;</w:t>
      </w:r>
      <w:bookmarkStart w:id="49" w:name="_Ref114668245"/>
    </w:p>
    <w:p w14:paraId="57523BD9" w14:textId="77777777" w:rsidR="00E7029F" w:rsidRPr="005D0BC5" w:rsidRDefault="00E7029F" w:rsidP="00584E41">
      <w:pPr>
        <w:jc w:val="both"/>
        <w:rPr>
          <w:sz w:val="24"/>
          <w:szCs w:val="24"/>
        </w:rPr>
      </w:pPr>
      <w:r w:rsidRPr="005D0BC5">
        <w:rPr>
          <w:b/>
          <w:bCs/>
          <w:sz w:val="24"/>
          <w:szCs w:val="24"/>
        </w:rPr>
        <w:t>10.6</w:t>
      </w:r>
      <w:r w:rsidRPr="005D0BC5">
        <w:rPr>
          <w:sz w:val="24"/>
          <w:szCs w:val="24"/>
        </w:rPr>
        <w:t xml:space="preserve"> F</w:t>
      </w:r>
      <w:r w:rsidR="00977DE4" w:rsidRPr="005D0BC5">
        <w:rPr>
          <w:sz w:val="24"/>
          <w:szCs w:val="24"/>
        </w:rPr>
        <w:t>raudar a licitação</w:t>
      </w:r>
      <w:bookmarkEnd w:id="49"/>
      <w:r w:rsidRPr="005D0BC5">
        <w:rPr>
          <w:sz w:val="24"/>
          <w:szCs w:val="24"/>
        </w:rPr>
        <w:t>;</w:t>
      </w:r>
      <w:bookmarkStart w:id="50" w:name="_Ref114668247"/>
    </w:p>
    <w:p w14:paraId="08CED82A" w14:textId="77777777" w:rsidR="00977DE4" w:rsidRPr="005D0BC5" w:rsidRDefault="00E7029F" w:rsidP="00584E41">
      <w:pPr>
        <w:jc w:val="both"/>
        <w:rPr>
          <w:sz w:val="24"/>
          <w:szCs w:val="24"/>
        </w:rPr>
      </w:pPr>
      <w:r w:rsidRPr="005D0BC5">
        <w:rPr>
          <w:b/>
          <w:bCs/>
          <w:sz w:val="24"/>
          <w:szCs w:val="24"/>
        </w:rPr>
        <w:t>10.7</w:t>
      </w:r>
      <w:r w:rsidRPr="005D0BC5">
        <w:rPr>
          <w:sz w:val="24"/>
          <w:szCs w:val="24"/>
        </w:rPr>
        <w:t xml:space="preserve"> C</w:t>
      </w:r>
      <w:r w:rsidR="00977DE4" w:rsidRPr="005D0BC5">
        <w:rPr>
          <w:sz w:val="24"/>
          <w:szCs w:val="24"/>
        </w:rPr>
        <w:t>omportar-se de modo inidôneo ou cometer fraude de qualquer natureza, em especial quando:</w:t>
      </w:r>
      <w:bookmarkEnd w:id="50"/>
    </w:p>
    <w:p w14:paraId="02477F0E" w14:textId="77777777" w:rsidR="00977DE4" w:rsidRPr="005D0BC5" w:rsidRDefault="00E7029F" w:rsidP="006C5BAF">
      <w:pPr>
        <w:jc w:val="both"/>
        <w:rPr>
          <w:sz w:val="24"/>
          <w:szCs w:val="24"/>
        </w:rPr>
      </w:pPr>
      <w:r w:rsidRPr="005D0BC5">
        <w:rPr>
          <w:sz w:val="24"/>
          <w:szCs w:val="24"/>
        </w:rPr>
        <w:t xml:space="preserve">a) </w:t>
      </w:r>
      <w:r w:rsidR="00977DE4" w:rsidRPr="005D0BC5">
        <w:rPr>
          <w:sz w:val="24"/>
          <w:szCs w:val="24"/>
        </w:rPr>
        <w:t xml:space="preserve">agir em conluio ou em desconformidade com a lei; </w:t>
      </w:r>
    </w:p>
    <w:p w14:paraId="0BE1ED9E" w14:textId="77777777" w:rsidR="00977DE4" w:rsidRPr="005D0BC5" w:rsidRDefault="00E7029F" w:rsidP="006C5BAF">
      <w:pPr>
        <w:jc w:val="both"/>
        <w:rPr>
          <w:sz w:val="24"/>
          <w:szCs w:val="24"/>
        </w:rPr>
      </w:pPr>
      <w:r w:rsidRPr="005D0BC5">
        <w:rPr>
          <w:sz w:val="24"/>
          <w:szCs w:val="24"/>
        </w:rPr>
        <w:t xml:space="preserve">b) </w:t>
      </w:r>
      <w:r w:rsidR="00977DE4" w:rsidRPr="005D0BC5">
        <w:rPr>
          <w:sz w:val="24"/>
          <w:szCs w:val="24"/>
        </w:rPr>
        <w:t xml:space="preserve">induzir deliberadamente a erro no julgamento; </w:t>
      </w:r>
    </w:p>
    <w:p w14:paraId="75657C59" w14:textId="77777777" w:rsidR="00977DE4" w:rsidRPr="005D0BC5" w:rsidRDefault="00E7029F" w:rsidP="006C5BAF">
      <w:pPr>
        <w:jc w:val="both"/>
        <w:rPr>
          <w:sz w:val="24"/>
          <w:szCs w:val="24"/>
        </w:rPr>
      </w:pPr>
      <w:bookmarkStart w:id="51" w:name="_Ref114668251"/>
      <w:r w:rsidRPr="005D0BC5">
        <w:rPr>
          <w:sz w:val="24"/>
          <w:szCs w:val="24"/>
        </w:rPr>
        <w:t xml:space="preserve">c) </w:t>
      </w:r>
      <w:r w:rsidR="00977DE4" w:rsidRPr="005D0BC5">
        <w:rPr>
          <w:sz w:val="24"/>
          <w:szCs w:val="24"/>
        </w:rPr>
        <w:t>praticar atos ilícitos com vistas a frustrar os objetivos da licitação</w:t>
      </w:r>
      <w:bookmarkEnd w:id="51"/>
      <w:r w:rsidR="00FB28AD" w:rsidRPr="00FB28AD">
        <w:rPr>
          <w:sz w:val="24"/>
          <w:szCs w:val="24"/>
        </w:rPr>
        <w:t>;</w:t>
      </w:r>
    </w:p>
    <w:p w14:paraId="51604AC6" w14:textId="77777777" w:rsidR="00E7029F" w:rsidRPr="005D0BC5" w:rsidRDefault="00E7029F" w:rsidP="006C5BAF">
      <w:pPr>
        <w:jc w:val="both"/>
        <w:rPr>
          <w:sz w:val="24"/>
          <w:szCs w:val="24"/>
        </w:rPr>
      </w:pPr>
      <w:bookmarkStart w:id="52" w:name="_Ref114668252"/>
      <w:r w:rsidRPr="005D0BC5">
        <w:rPr>
          <w:sz w:val="24"/>
          <w:szCs w:val="24"/>
        </w:rPr>
        <w:t xml:space="preserve">d) </w:t>
      </w:r>
      <w:r w:rsidR="00977DE4" w:rsidRPr="005D0BC5">
        <w:rPr>
          <w:sz w:val="24"/>
          <w:szCs w:val="24"/>
        </w:rPr>
        <w:t xml:space="preserve">praticar ato lesivo previsto no </w:t>
      </w:r>
      <w:hyperlink r:id="rId14" w:anchor="art5" w:history="1">
        <w:r w:rsidR="00977DE4" w:rsidRPr="005D0BC5">
          <w:rPr>
            <w:rStyle w:val="Hyperlink"/>
            <w:color w:val="auto"/>
            <w:sz w:val="24"/>
            <w:szCs w:val="24"/>
          </w:rPr>
          <w:t>art. 5º da Lei n.º 12.846, de 2013</w:t>
        </w:r>
      </w:hyperlink>
      <w:r w:rsidR="00977DE4" w:rsidRPr="005D0BC5">
        <w:rPr>
          <w:sz w:val="24"/>
          <w:szCs w:val="24"/>
        </w:rPr>
        <w:t>.</w:t>
      </w:r>
      <w:bookmarkEnd w:id="45"/>
      <w:bookmarkEnd w:id="52"/>
    </w:p>
    <w:p w14:paraId="76216093" w14:textId="77777777" w:rsidR="00977DE4" w:rsidRPr="005D0BC5" w:rsidRDefault="00E7029F" w:rsidP="00584E41">
      <w:pPr>
        <w:jc w:val="both"/>
        <w:rPr>
          <w:sz w:val="24"/>
          <w:szCs w:val="24"/>
        </w:rPr>
      </w:pPr>
      <w:r w:rsidRPr="005D0BC5">
        <w:rPr>
          <w:b/>
          <w:bCs/>
          <w:sz w:val="24"/>
          <w:szCs w:val="24"/>
        </w:rPr>
        <w:t>10.8</w:t>
      </w:r>
      <w:r w:rsidRPr="005D0BC5">
        <w:rPr>
          <w:sz w:val="24"/>
          <w:szCs w:val="24"/>
        </w:rPr>
        <w:t xml:space="preserve"> </w:t>
      </w:r>
      <w:r w:rsidR="00977DE4" w:rsidRPr="005D0BC5">
        <w:rPr>
          <w:sz w:val="24"/>
          <w:szCs w:val="24"/>
        </w:rPr>
        <w:t xml:space="preserve">Com fulcro </w:t>
      </w:r>
      <w:r w:rsidR="00454CFD" w:rsidRPr="005D0BC5">
        <w:rPr>
          <w:sz w:val="24"/>
          <w:szCs w:val="24"/>
        </w:rPr>
        <w:t>no art. 156 da Lei Federal n.º 14.133, de 2021</w:t>
      </w:r>
      <w:ins w:id="53" w:author="Mirela Ziliotto" w:date="2023-05-25T16:43:00Z">
        <w:r w:rsidR="00C52162" w:rsidRPr="005D0BC5">
          <w:rPr>
            <w:sz w:val="24"/>
            <w:szCs w:val="24"/>
          </w:rPr>
          <w:t>,</w:t>
        </w:r>
      </w:ins>
      <w:r w:rsidR="00454CFD" w:rsidRPr="005D0BC5">
        <w:rPr>
          <w:sz w:val="24"/>
          <w:szCs w:val="24"/>
        </w:rPr>
        <w:t xml:space="preserve"> sem prejuízo de eventuais implicações penais nos termos do que prevê o Capítulo II-B do Título XI do Código Penal</w:t>
      </w:r>
      <w:r w:rsidR="00977DE4" w:rsidRPr="005D0BC5">
        <w:rPr>
          <w:sz w:val="24"/>
          <w:szCs w:val="24"/>
        </w:rPr>
        <w:t xml:space="preserve">, a Administração poderá, garantida a prévia defesa, aplicar aos licitantes e/ou adjudicatários as seguintes sanções, sem prejuízo das responsabilidades civil e criminal: </w:t>
      </w:r>
    </w:p>
    <w:p w14:paraId="7982CEA6" w14:textId="77777777" w:rsidR="00977DE4" w:rsidRPr="005D0BC5" w:rsidRDefault="00E7029F" w:rsidP="006F4E9E">
      <w:pPr>
        <w:jc w:val="both"/>
        <w:rPr>
          <w:sz w:val="24"/>
          <w:szCs w:val="24"/>
        </w:rPr>
      </w:pPr>
      <w:r w:rsidRPr="005D0BC5">
        <w:rPr>
          <w:sz w:val="24"/>
          <w:szCs w:val="24"/>
        </w:rPr>
        <w:t xml:space="preserve">a) </w:t>
      </w:r>
      <w:r w:rsidR="00977DE4" w:rsidRPr="005D0BC5">
        <w:rPr>
          <w:sz w:val="24"/>
          <w:szCs w:val="24"/>
        </w:rPr>
        <w:t xml:space="preserve">advertência; </w:t>
      </w:r>
    </w:p>
    <w:p w14:paraId="2A3EC233" w14:textId="77777777" w:rsidR="00977DE4" w:rsidRPr="005D0BC5" w:rsidRDefault="00E7029F" w:rsidP="006F4E9E">
      <w:pPr>
        <w:jc w:val="both"/>
        <w:rPr>
          <w:sz w:val="24"/>
          <w:szCs w:val="24"/>
        </w:rPr>
      </w:pPr>
      <w:r w:rsidRPr="005D0BC5">
        <w:rPr>
          <w:sz w:val="24"/>
          <w:szCs w:val="24"/>
        </w:rPr>
        <w:t xml:space="preserve">b) </w:t>
      </w:r>
      <w:r w:rsidR="00977DE4" w:rsidRPr="005D0BC5">
        <w:rPr>
          <w:sz w:val="24"/>
          <w:szCs w:val="24"/>
        </w:rPr>
        <w:t>multa;</w:t>
      </w:r>
    </w:p>
    <w:p w14:paraId="44ACD6CC" w14:textId="77777777" w:rsidR="00977DE4" w:rsidRPr="005D0BC5" w:rsidRDefault="00E7029F" w:rsidP="006F4E9E">
      <w:pPr>
        <w:jc w:val="both"/>
        <w:rPr>
          <w:sz w:val="24"/>
          <w:szCs w:val="24"/>
        </w:rPr>
      </w:pPr>
      <w:r w:rsidRPr="005D0BC5">
        <w:rPr>
          <w:sz w:val="24"/>
          <w:szCs w:val="24"/>
        </w:rPr>
        <w:t xml:space="preserve">c) </w:t>
      </w:r>
      <w:r w:rsidR="00977DE4" w:rsidRPr="005D0BC5">
        <w:rPr>
          <w:sz w:val="24"/>
          <w:szCs w:val="24"/>
        </w:rPr>
        <w:t>impedimento de licitar e contratar</w:t>
      </w:r>
      <w:ins w:id="54" w:author="Maria G. S. Borguezan (GEDA)" w:date="2023-05-19T15:42:00Z">
        <w:r w:rsidR="00635961" w:rsidRPr="005D0BC5">
          <w:rPr>
            <w:sz w:val="24"/>
            <w:szCs w:val="24"/>
          </w:rPr>
          <w:t>;</w:t>
        </w:r>
      </w:ins>
      <w:r w:rsidR="00977DE4" w:rsidRPr="005D0BC5">
        <w:rPr>
          <w:sz w:val="24"/>
          <w:szCs w:val="24"/>
        </w:rPr>
        <w:t xml:space="preserve"> e</w:t>
      </w:r>
    </w:p>
    <w:p w14:paraId="35B939C2" w14:textId="77777777" w:rsidR="00E7029F" w:rsidRPr="005D0BC5" w:rsidRDefault="00E7029F" w:rsidP="006F4E9E">
      <w:pPr>
        <w:jc w:val="both"/>
        <w:rPr>
          <w:sz w:val="24"/>
          <w:szCs w:val="24"/>
        </w:rPr>
      </w:pPr>
      <w:r w:rsidRPr="005D0BC5">
        <w:rPr>
          <w:sz w:val="24"/>
          <w:szCs w:val="24"/>
        </w:rPr>
        <w:t xml:space="preserve">d) </w:t>
      </w:r>
      <w:r w:rsidR="00977DE4" w:rsidRPr="005D0BC5">
        <w:rPr>
          <w:sz w:val="24"/>
          <w:szCs w:val="24"/>
        </w:rPr>
        <w:t>declaração de inidoneidade para licitar ou contratar, enquanto perdurarem os motivos determinantes da punição ou até que seja promovida sua reabilitação perante a própria autoridade que aplicou a penalidade.</w:t>
      </w:r>
    </w:p>
    <w:p w14:paraId="1DE9A5AA" w14:textId="77777777" w:rsidR="00977DE4" w:rsidRPr="005D0BC5" w:rsidRDefault="00E7029F" w:rsidP="00584E41">
      <w:pPr>
        <w:jc w:val="both"/>
        <w:rPr>
          <w:sz w:val="24"/>
          <w:szCs w:val="24"/>
        </w:rPr>
      </w:pPr>
      <w:r w:rsidRPr="005D0BC5">
        <w:rPr>
          <w:b/>
          <w:bCs/>
          <w:sz w:val="24"/>
          <w:szCs w:val="24"/>
        </w:rPr>
        <w:t>10.9</w:t>
      </w:r>
      <w:r w:rsidRPr="005D0BC5">
        <w:rPr>
          <w:sz w:val="24"/>
          <w:szCs w:val="24"/>
        </w:rPr>
        <w:t xml:space="preserve"> </w:t>
      </w:r>
      <w:r w:rsidR="00977DE4" w:rsidRPr="005D0BC5">
        <w:rPr>
          <w:sz w:val="24"/>
          <w:szCs w:val="24"/>
        </w:rPr>
        <w:t>Na aplicação das sanções serão considerados:</w:t>
      </w:r>
    </w:p>
    <w:p w14:paraId="27852A99" w14:textId="77777777" w:rsidR="00977DE4" w:rsidRPr="005D0BC5" w:rsidRDefault="00E7029F" w:rsidP="00EE1AA2">
      <w:pPr>
        <w:jc w:val="both"/>
        <w:rPr>
          <w:sz w:val="24"/>
          <w:szCs w:val="24"/>
        </w:rPr>
      </w:pPr>
      <w:r w:rsidRPr="005D0BC5">
        <w:rPr>
          <w:sz w:val="24"/>
          <w:szCs w:val="24"/>
        </w:rPr>
        <w:t xml:space="preserve">a) </w:t>
      </w:r>
      <w:r w:rsidR="00977DE4" w:rsidRPr="005D0BC5">
        <w:rPr>
          <w:sz w:val="24"/>
          <w:szCs w:val="24"/>
        </w:rPr>
        <w:t>a natureza e a gravidade da infração cometida</w:t>
      </w:r>
      <w:r w:rsidRPr="005D0BC5">
        <w:rPr>
          <w:sz w:val="24"/>
          <w:szCs w:val="24"/>
        </w:rPr>
        <w:t>;</w:t>
      </w:r>
    </w:p>
    <w:p w14:paraId="3AC00021" w14:textId="77777777" w:rsidR="00977DE4" w:rsidRPr="005D0BC5" w:rsidRDefault="00E7029F" w:rsidP="00EE1AA2">
      <w:pPr>
        <w:jc w:val="both"/>
        <w:rPr>
          <w:sz w:val="24"/>
          <w:szCs w:val="24"/>
        </w:rPr>
      </w:pPr>
      <w:r w:rsidRPr="005D0BC5">
        <w:rPr>
          <w:sz w:val="24"/>
          <w:szCs w:val="24"/>
        </w:rPr>
        <w:t xml:space="preserve">b) </w:t>
      </w:r>
      <w:r w:rsidR="00977DE4" w:rsidRPr="005D0BC5">
        <w:rPr>
          <w:sz w:val="24"/>
          <w:szCs w:val="24"/>
        </w:rPr>
        <w:t>as peculiaridades do caso concreto</w:t>
      </w:r>
      <w:r w:rsidRPr="005D0BC5">
        <w:rPr>
          <w:sz w:val="24"/>
          <w:szCs w:val="24"/>
        </w:rPr>
        <w:t>;</w:t>
      </w:r>
    </w:p>
    <w:p w14:paraId="72D1D5F1" w14:textId="77777777" w:rsidR="00977DE4" w:rsidRPr="005D0BC5" w:rsidRDefault="00E7029F" w:rsidP="00EE1AA2">
      <w:pPr>
        <w:jc w:val="both"/>
        <w:rPr>
          <w:sz w:val="24"/>
          <w:szCs w:val="24"/>
        </w:rPr>
      </w:pPr>
      <w:r w:rsidRPr="005D0BC5">
        <w:rPr>
          <w:sz w:val="24"/>
          <w:szCs w:val="24"/>
        </w:rPr>
        <w:t xml:space="preserve">c) </w:t>
      </w:r>
      <w:r w:rsidR="00977DE4" w:rsidRPr="005D0BC5">
        <w:rPr>
          <w:sz w:val="24"/>
          <w:szCs w:val="24"/>
        </w:rPr>
        <w:t>as circunstâncias agravantes ou atenuantes</w:t>
      </w:r>
      <w:r w:rsidRPr="005D0BC5">
        <w:rPr>
          <w:sz w:val="24"/>
          <w:szCs w:val="24"/>
        </w:rPr>
        <w:t>;</w:t>
      </w:r>
    </w:p>
    <w:p w14:paraId="7709643A" w14:textId="77777777" w:rsidR="00977DE4" w:rsidRPr="005D0BC5" w:rsidRDefault="00E7029F" w:rsidP="00EE1AA2">
      <w:pPr>
        <w:jc w:val="both"/>
        <w:rPr>
          <w:sz w:val="24"/>
          <w:szCs w:val="24"/>
        </w:rPr>
      </w:pPr>
      <w:r w:rsidRPr="005D0BC5">
        <w:rPr>
          <w:sz w:val="24"/>
          <w:szCs w:val="24"/>
        </w:rPr>
        <w:t xml:space="preserve">d) </w:t>
      </w:r>
      <w:r w:rsidR="00977DE4" w:rsidRPr="005D0BC5">
        <w:rPr>
          <w:sz w:val="24"/>
          <w:szCs w:val="24"/>
        </w:rPr>
        <w:t>os danos que dela provierem para a Administração Pública</w:t>
      </w:r>
      <w:r w:rsidRPr="005D0BC5">
        <w:rPr>
          <w:sz w:val="24"/>
          <w:szCs w:val="24"/>
        </w:rPr>
        <w:t>;</w:t>
      </w:r>
    </w:p>
    <w:p w14:paraId="3E56F1A4" w14:textId="77777777" w:rsidR="00977DE4" w:rsidRPr="005D0BC5" w:rsidRDefault="00E7029F" w:rsidP="00EE1AA2">
      <w:pPr>
        <w:jc w:val="both"/>
        <w:rPr>
          <w:sz w:val="24"/>
          <w:szCs w:val="24"/>
        </w:rPr>
      </w:pPr>
      <w:r w:rsidRPr="005D0BC5">
        <w:rPr>
          <w:sz w:val="24"/>
          <w:szCs w:val="24"/>
        </w:rPr>
        <w:t xml:space="preserve">e) </w:t>
      </w:r>
      <w:r w:rsidR="00977DE4" w:rsidRPr="005D0BC5">
        <w:rPr>
          <w:sz w:val="24"/>
          <w:szCs w:val="24"/>
        </w:rPr>
        <w:t>a implantação ou o aperfeiçoamento de programa de integridade, conforme normas e orientações dos órgãos de controle</w:t>
      </w:r>
      <w:r w:rsidRPr="005D0BC5">
        <w:rPr>
          <w:sz w:val="24"/>
          <w:szCs w:val="24"/>
        </w:rPr>
        <w:t>;</w:t>
      </w:r>
    </w:p>
    <w:p w14:paraId="28810210" w14:textId="735E4E26" w:rsidR="00977DE4" w:rsidRPr="005D0BC5" w:rsidRDefault="00E7029F" w:rsidP="00584E41">
      <w:pPr>
        <w:jc w:val="both"/>
        <w:rPr>
          <w:sz w:val="24"/>
          <w:szCs w:val="24"/>
        </w:rPr>
      </w:pPr>
      <w:r w:rsidRPr="005D0BC5">
        <w:rPr>
          <w:b/>
          <w:bCs/>
          <w:sz w:val="24"/>
          <w:szCs w:val="24"/>
        </w:rPr>
        <w:lastRenderedPageBreak/>
        <w:t>10.10</w:t>
      </w:r>
      <w:r w:rsidRPr="005D0BC5">
        <w:rPr>
          <w:sz w:val="24"/>
          <w:szCs w:val="24"/>
        </w:rPr>
        <w:t xml:space="preserve"> </w:t>
      </w:r>
      <w:r w:rsidR="00977DE4" w:rsidRPr="005D0BC5">
        <w:rPr>
          <w:sz w:val="24"/>
          <w:szCs w:val="24"/>
        </w:rPr>
        <w:t xml:space="preserve">A multa será recolhida em percentual de 0,5% a 30% incidente sobre o valor do contrato licitado, recolhida no prazo máximo de </w:t>
      </w:r>
      <w:r w:rsidR="0060491A" w:rsidRPr="005D0BC5">
        <w:rPr>
          <w:sz w:val="24"/>
          <w:szCs w:val="24"/>
          <w:lang w:eastAsia="pt-BR"/>
        </w:rPr>
        <w:fldChar w:fldCharType="begin">
          <w:ffData>
            <w:name w:val="Texto374"/>
            <w:enabled/>
            <w:calcOnExit w:val="0"/>
            <w:textInput/>
          </w:ffData>
        </w:fldChar>
      </w:r>
      <w:r w:rsidR="0060491A" w:rsidRPr="005D0BC5">
        <w:rPr>
          <w:sz w:val="24"/>
          <w:szCs w:val="24"/>
          <w:lang w:eastAsia="pt-BR"/>
        </w:rPr>
        <w:instrText xml:space="preserve"> FORMTEXT </w:instrText>
      </w:r>
      <w:r w:rsidR="0060491A" w:rsidRPr="005D0BC5">
        <w:rPr>
          <w:sz w:val="24"/>
          <w:szCs w:val="24"/>
          <w:lang w:eastAsia="pt-BR"/>
        </w:rPr>
      </w:r>
      <w:r w:rsidR="0060491A" w:rsidRPr="005D0BC5">
        <w:rPr>
          <w:sz w:val="24"/>
          <w:szCs w:val="24"/>
          <w:lang w:eastAsia="pt-BR"/>
        </w:rPr>
        <w:fldChar w:fldCharType="separate"/>
      </w:r>
      <w:r w:rsidR="00050C0D">
        <w:rPr>
          <w:noProof/>
          <w:sz w:val="24"/>
          <w:szCs w:val="24"/>
          <w:lang w:eastAsia="pt-BR"/>
        </w:rPr>
        <w:t>30</w:t>
      </w:r>
      <w:r w:rsidR="0060491A" w:rsidRPr="005D0BC5">
        <w:rPr>
          <w:sz w:val="24"/>
          <w:szCs w:val="24"/>
          <w:lang w:eastAsia="pt-BR"/>
        </w:rPr>
        <w:fldChar w:fldCharType="end"/>
      </w:r>
      <w:r w:rsidR="0060491A">
        <w:rPr>
          <w:sz w:val="24"/>
          <w:szCs w:val="24"/>
          <w:lang w:eastAsia="pt-BR"/>
        </w:rPr>
        <w:t xml:space="preserve"> (</w:t>
      </w:r>
      <w:r w:rsidR="0060491A" w:rsidRPr="005D0BC5">
        <w:rPr>
          <w:sz w:val="24"/>
          <w:szCs w:val="24"/>
          <w:lang w:eastAsia="pt-BR"/>
        </w:rPr>
        <w:fldChar w:fldCharType="begin">
          <w:ffData>
            <w:name w:val="Texto374"/>
            <w:enabled/>
            <w:calcOnExit w:val="0"/>
            <w:textInput/>
          </w:ffData>
        </w:fldChar>
      </w:r>
      <w:r w:rsidR="0060491A" w:rsidRPr="005D0BC5">
        <w:rPr>
          <w:sz w:val="24"/>
          <w:szCs w:val="24"/>
          <w:lang w:eastAsia="pt-BR"/>
        </w:rPr>
        <w:instrText xml:space="preserve"> FORMTEXT </w:instrText>
      </w:r>
      <w:r w:rsidR="0060491A" w:rsidRPr="005D0BC5">
        <w:rPr>
          <w:sz w:val="24"/>
          <w:szCs w:val="24"/>
          <w:lang w:eastAsia="pt-BR"/>
        </w:rPr>
      </w:r>
      <w:r w:rsidR="0060491A" w:rsidRPr="005D0BC5">
        <w:rPr>
          <w:sz w:val="24"/>
          <w:szCs w:val="24"/>
          <w:lang w:eastAsia="pt-BR"/>
        </w:rPr>
        <w:fldChar w:fldCharType="separate"/>
      </w:r>
      <w:r w:rsidR="00050C0D">
        <w:rPr>
          <w:noProof/>
          <w:sz w:val="24"/>
          <w:szCs w:val="24"/>
          <w:lang w:eastAsia="pt-BR"/>
        </w:rPr>
        <w:t>trinta</w:t>
      </w:r>
      <w:r w:rsidR="0060491A" w:rsidRPr="005D0BC5">
        <w:rPr>
          <w:sz w:val="24"/>
          <w:szCs w:val="24"/>
          <w:lang w:eastAsia="pt-BR"/>
        </w:rPr>
        <w:fldChar w:fldCharType="end"/>
      </w:r>
      <w:r w:rsidR="0060491A">
        <w:rPr>
          <w:sz w:val="24"/>
          <w:szCs w:val="24"/>
          <w:lang w:eastAsia="pt-BR"/>
        </w:rPr>
        <w:t>) dias úteis</w:t>
      </w:r>
      <w:r w:rsidR="00977DE4" w:rsidRPr="005D0BC5">
        <w:rPr>
          <w:sz w:val="24"/>
          <w:szCs w:val="24"/>
        </w:rPr>
        <w:t xml:space="preserve">, a contar da comunicação oficial. </w:t>
      </w:r>
    </w:p>
    <w:p w14:paraId="7838DF59" w14:textId="77777777" w:rsidR="00E7029F" w:rsidRPr="005D0BC5" w:rsidRDefault="00E7029F" w:rsidP="00EE1AA2">
      <w:pPr>
        <w:jc w:val="both"/>
        <w:rPr>
          <w:sz w:val="24"/>
          <w:szCs w:val="24"/>
        </w:rPr>
      </w:pPr>
      <w:bookmarkStart w:id="55" w:name="_Hlk113876035"/>
      <w:r w:rsidRPr="005D0BC5">
        <w:rPr>
          <w:b/>
          <w:bCs/>
          <w:sz w:val="24"/>
          <w:szCs w:val="24"/>
        </w:rPr>
        <w:t>10.10.1</w:t>
      </w:r>
      <w:r w:rsidRPr="005D0BC5">
        <w:rPr>
          <w:sz w:val="24"/>
          <w:szCs w:val="24"/>
        </w:rPr>
        <w:t xml:space="preserve"> </w:t>
      </w:r>
      <w:r w:rsidR="00977DE4" w:rsidRPr="005D0BC5">
        <w:rPr>
          <w:sz w:val="24"/>
          <w:szCs w:val="24"/>
        </w:rPr>
        <w:t xml:space="preserve">Para as infrações previstas nos itens </w:t>
      </w:r>
      <w:r w:rsidRPr="005D0BC5">
        <w:rPr>
          <w:sz w:val="24"/>
          <w:szCs w:val="24"/>
        </w:rPr>
        <w:t>10.1 a 10.4</w:t>
      </w:r>
      <w:r w:rsidR="00977DE4" w:rsidRPr="005D0BC5">
        <w:rPr>
          <w:sz w:val="24"/>
          <w:szCs w:val="24"/>
        </w:rPr>
        <w:t>, a multa será de 0,5% a 15% do valor do contrato licitado.</w:t>
      </w:r>
      <w:bookmarkEnd w:id="55"/>
    </w:p>
    <w:p w14:paraId="38DD5ABC" w14:textId="77777777" w:rsidR="00E7029F" w:rsidRPr="005D0BC5" w:rsidRDefault="00E7029F" w:rsidP="00EE1AA2">
      <w:pPr>
        <w:jc w:val="both"/>
        <w:rPr>
          <w:sz w:val="24"/>
          <w:szCs w:val="24"/>
        </w:rPr>
      </w:pPr>
      <w:r w:rsidRPr="005D0BC5">
        <w:rPr>
          <w:b/>
          <w:bCs/>
          <w:sz w:val="24"/>
          <w:szCs w:val="24"/>
        </w:rPr>
        <w:t>10.10.2</w:t>
      </w:r>
      <w:r w:rsidRPr="005D0BC5">
        <w:rPr>
          <w:sz w:val="24"/>
          <w:szCs w:val="24"/>
        </w:rPr>
        <w:t xml:space="preserve"> </w:t>
      </w:r>
      <w:r w:rsidR="00977DE4" w:rsidRPr="005D0BC5">
        <w:rPr>
          <w:sz w:val="24"/>
          <w:szCs w:val="24"/>
        </w:rPr>
        <w:t xml:space="preserve">Para as infrações previstas nos itens </w:t>
      </w:r>
      <w:r w:rsidRPr="005D0BC5">
        <w:rPr>
          <w:sz w:val="24"/>
          <w:szCs w:val="24"/>
        </w:rPr>
        <w:t>10.5 a 10.7</w:t>
      </w:r>
      <w:r w:rsidR="00977DE4" w:rsidRPr="005D0BC5">
        <w:rPr>
          <w:sz w:val="24"/>
          <w:szCs w:val="24"/>
        </w:rPr>
        <w:t>, a multa será de 15% a 30% do valor do contrato licitado.</w:t>
      </w:r>
    </w:p>
    <w:p w14:paraId="1EEEAC73" w14:textId="77777777" w:rsidR="00E7029F" w:rsidRPr="005D0BC5" w:rsidRDefault="00E7029F" w:rsidP="00584E41">
      <w:pPr>
        <w:jc w:val="both"/>
        <w:rPr>
          <w:sz w:val="24"/>
          <w:szCs w:val="24"/>
        </w:rPr>
      </w:pPr>
      <w:r w:rsidRPr="005D0BC5">
        <w:rPr>
          <w:b/>
          <w:bCs/>
          <w:sz w:val="24"/>
          <w:szCs w:val="24"/>
        </w:rPr>
        <w:t>10.11</w:t>
      </w:r>
      <w:r w:rsidRPr="005D0BC5">
        <w:rPr>
          <w:sz w:val="24"/>
          <w:szCs w:val="24"/>
        </w:rPr>
        <w:t xml:space="preserve"> </w:t>
      </w:r>
      <w:r w:rsidR="00977DE4" w:rsidRPr="005D0BC5">
        <w:rPr>
          <w:sz w:val="24"/>
          <w:szCs w:val="24"/>
        </w:rPr>
        <w:t>As sanções de advertência, impedimento de licitar e contratar e declaração de inidoneidade para licitar ou contratar poderão ser aplicadas, cumulativamente ou não, à penalidade de multa.</w:t>
      </w:r>
    </w:p>
    <w:p w14:paraId="455A7C90" w14:textId="77777777" w:rsidR="00BB4794" w:rsidRPr="005D0BC5" w:rsidRDefault="00E7029F" w:rsidP="00584E41">
      <w:pPr>
        <w:jc w:val="both"/>
        <w:rPr>
          <w:sz w:val="24"/>
          <w:szCs w:val="24"/>
        </w:rPr>
      </w:pPr>
      <w:r w:rsidRPr="005D0BC5">
        <w:rPr>
          <w:b/>
          <w:bCs/>
          <w:sz w:val="24"/>
          <w:szCs w:val="24"/>
        </w:rPr>
        <w:t>10.12</w:t>
      </w:r>
      <w:r w:rsidRPr="005D0BC5">
        <w:rPr>
          <w:sz w:val="24"/>
          <w:szCs w:val="24"/>
        </w:rPr>
        <w:t xml:space="preserve"> </w:t>
      </w:r>
      <w:r w:rsidR="00977DE4" w:rsidRPr="005D0BC5">
        <w:rPr>
          <w:sz w:val="24"/>
          <w:szCs w:val="24"/>
        </w:rPr>
        <w:t>Na aplicação da sanção de multa será facultada a defesa do interessado no prazo de 15 (quinze) dias úteis, contado da data de sua intimação</w:t>
      </w:r>
      <w:r w:rsidR="00454CFD" w:rsidRPr="005D0BC5">
        <w:rPr>
          <w:sz w:val="24"/>
          <w:szCs w:val="24"/>
        </w:rPr>
        <w:t xml:space="preserve">, nos termos do artigo </w:t>
      </w:r>
      <w:r w:rsidR="00C52162" w:rsidRPr="005D0BC5">
        <w:rPr>
          <w:sz w:val="24"/>
          <w:szCs w:val="24"/>
        </w:rPr>
        <w:t>157 da Lei 14.133/2021.</w:t>
      </w:r>
    </w:p>
    <w:p w14:paraId="3B697069" w14:textId="77777777" w:rsidR="00BB4794" w:rsidRPr="005D0BC5" w:rsidRDefault="00BB4794" w:rsidP="00584E41">
      <w:pPr>
        <w:jc w:val="both"/>
        <w:rPr>
          <w:sz w:val="24"/>
          <w:szCs w:val="24"/>
        </w:rPr>
      </w:pPr>
      <w:r w:rsidRPr="005D0BC5">
        <w:rPr>
          <w:b/>
          <w:bCs/>
          <w:sz w:val="24"/>
          <w:szCs w:val="24"/>
        </w:rPr>
        <w:t>10.13</w:t>
      </w:r>
      <w:r w:rsidRPr="005D0BC5">
        <w:rPr>
          <w:sz w:val="24"/>
          <w:szCs w:val="24"/>
        </w:rPr>
        <w:t xml:space="preserve"> </w:t>
      </w:r>
      <w:r w:rsidR="00977DE4" w:rsidRPr="005D0BC5">
        <w:rPr>
          <w:sz w:val="24"/>
          <w:szCs w:val="24"/>
        </w:rPr>
        <w:t xml:space="preserve">A apuração de responsabilidade relacionada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570A4CA7" w14:textId="77777777" w:rsidR="00BB4794" w:rsidRPr="005D0BC5" w:rsidRDefault="00BB4794" w:rsidP="00584E41">
      <w:pPr>
        <w:jc w:val="both"/>
        <w:rPr>
          <w:sz w:val="24"/>
          <w:szCs w:val="24"/>
        </w:rPr>
      </w:pPr>
      <w:r w:rsidRPr="005D0BC5">
        <w:rPr>
          <w:b/>
          <w:bCs/>
          <w:sz w:val="24"/>
          <w:szCs w:val="24"/>
        </w:rPr>
        <w:t>10.14</w:t>
      </w:r>
      <w:r w:rsidRPr="005D0BC5">
        <w:rPr>
          <w:sz w:val="24"/>
          <w:szCs w:val="24"/>
        </w:rPr>
        <w:t xml:space="preserve"> </w:t>
      </w:r>
      <w:r w:rsidR="00977DE4" w:rsidRPr="005D0BC5">
        <w:rPr>
          <w:sz w:val="24"/>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412B7AB5" w14:textId="77777777" w:rsidR="00BB4794" w:rsidRPr="005D0BC5" w:rsidRDefault="00BB4794" w:rsidP="00584E41">
      <w:pPr>
        <w:jc w:val="both"/>
        <w:rPr>
          <w:sz w:val="24"/>
          <w:szCs w:val="24"/>
        </w:rPr>
      </w:pPr>
      <w:r w:rsidRPr="005D0BC5">
        <w:rPr>
          <w:b/>
          <w:bCs/>
          <w:sz w:val="24"/>
          <w:szCs w:val="24"/>
        </w:rPr>
        <w:t>10.15</w:t>
      </w:r>
      <w:r w:rsidRPr="005D0BC5">
        <w:rPr>
          <w:sz w:val="24"/>
          <w:szCs w:val="24"/>
        </w:rPr>
        <w:t xml:space="preserve"> </w:t>
      </w:r>
      <w:r w:rsidR="00977DE4" w:rsidRPr="005D0BC5">
        <w:rPr>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3C0F5C01" w14:textId="77777777" w:rsidR="00BB4794" w:rsidRPr="005D0BC5" w:rsidRDefault="00BB4794" w:rsidP="00584E41">
      <w:pPr>
        <w:jc w:val="both"/>
        <w:rPr>
          <w:sz w:val="24"/>
          <w:szCs w:val="24"/>
        </w:rPr>
      </w:pPr>
      <w:r w:rsidRPr="005D0BC5">
        <w:rPr>
          <w:b/>
          <w:bCs/>
          <w:sz w:val="24"/>
          <w:szCs w:val="24"/>
        </w:rPr>
        <w:t>10.16</w:t>
      </w:r>
      <w:r w:rsidRPr="005D0BC5">
        <w:rPr>
          <w:sz w:val="24"/>
          <w:szCs w:val="24"/>
        </w:rPr>
        <w:t xml:space="preserve"> </w:t>
      </w:r>
      <w:r w:rsidR="00977DE4" w:rsidRPr="005D0BC5">
        <w:rPr>
          <w:sz w:val="24"/>
          <w:szCs w:val="24"/>
        </w:rPr>
        <w:t>O recurso e o pedido de reconsideração terão efeito suspensivo do ato ou da decisão recorrida até que sobrevenha decisão final da autoridade competente.</w:t>
      </w:r>
    </w:p>
    <w:p w14:paraId="34495B92" w14:textId="77777777" w:rsidR="00454CFD" w:rsidRPr="005D0BC5" w:rsidRDefault="00BB4794" w:rsidP="00584E41">
      <w:pPr>
        <w:jc w:val="both"/>
        <w:rPr>
          <w:sz w:val="24"/>
          <w:szCs w:val="24"/>
        </w:rPr>
      </w:pPr>
      <w:r w:rsidRPr="005D0BC5">
        <w:rPr>
          <w:b/>
          <w:bCs/>
          <w:sz w:val="24"/>
          <w:szCs w:val="24"/>
        </w:rPr>
        <w:t>10.17</w:t>
      </w:r>
      <w:r w:rsidRPr="005D0BC5">
        <w:rPr>
          <w:sz w:val="24"/>
          <w:szCs w:val="24"/>
        </w:rPr>
        <w:t xml:space="preserve"> </w:t>
      </w:r>
      <w:r w:rsidR="00977DE4" w:rsidRPr="005D0BC5">
        <w:rPr>
          <w:sz w:val="24"/>
          <w:szCs w:val="24"/>
        </w:rPr>
        <w:t xml:space="preserve">A aplicação das sanções previstas neste </w:t>
      </w:r>
      <w:r w:rsidR="00405A2B" w:rsidRPr="005D0BC5">
        <w:rPr>
          <w:sz w:val="24"/>
          <w:szCs w:val="24"/>
        </w:rPr>
        <w:t xml:space="preserve">Edital </w:t>
      </w:r>
      <w:r w:rsidR="00977DE4" w:rsidRPr="005D0BC5">
        <w:rPr>
          <w:sz w:val="24"/>
          <w:szCs w:val="24"/>
        </w:rPr>
        <w:t>não exclui, em hipótese alguma, a obrigação de reparação integral dos danos causados.</w:t>
      </w:r>
    </w:p>
    <w:p w14:paraId="7D4AB545" w14:textId="77777777" w:rsidR="00454CFD" w:rsidRPr="005D0BC5" w:rsidRDefault="00454CFD" w:rsidP="00584E41">
      <w:pPr>
        <w:jc w:val="both"/>
        <w:rPr>
          <w:sz w:val="24"/>
          <w:szCs w:val="24"/>
        </w:rPr>
      </w:pPr>
      <w:r w:rsidRPr="005D0BC5">
        <w:rPr>
          <w:b/>
          <w:bCs/>
          <w:sz w:val="24"/>
          <w:szCs w:val="24"/>
        </w:rPr>
        <w:t>10.18</w:t>
      </w:r>
      <w:r w:rsidRPr="005D0BC5">
        <w:rPr>
          <w:sz w:val="24"/>
          <w:szCs w:val="24"/>
        </w:rPr>
        <w:t xml:space="preserve"> As penalidades aplicadas serão publicadas no Portal Nacional de Contratações Públicas – PNCP.</w:t>
      </w:r>
    </w:p>
    <w:p w14:paraId="361911FA" w14:textId="77777777" w:rsidR="00CD5068" w:rsidRPr="005D0BC5" w:rsidRDefault="00CD5068" w:rsidP="00584E41">
      <w:pPr>
        <w:jc w:val="both"/>
        <w:rPr>
          <w:b/>
          <w:bCs/>
          <w:sz w:val="24"/>
          <w:szCs w:val="24"/>
        </w:rPr>
      </w:pPr>
      <w:bookmarkStart w:id="56" w:name="_Hlk131067924"/>
    </w:p>
    <w:p w14:paraId="7AD36BAC" w14:textId="77777777" w:rsidR="00C6486E" w:rsidRPr="00365F58" w:rsidRDefault="00C6486E" w:rsidP="00584E41">
      <w:pPr>
        <w:jc w:val="both"/>
        <w:rPr>
          <w:sz w:val="24"/>
          <w:szCs w:val="24"/>
        </w:rPr>
      </w:pPr>
      <w:r w:rsidRPr="00365F58">
        <w:rPr>
          <w:b/>
          <w:bCs/>
          <w:sz w:val="24"/>
          <w:szCs w:val="24"/>
        </w:rPr>
        <w:t>11</w:t>
      </w:r>
      <w:r w:rsidRPr="00365F58">
        <w:rPr>
          <w:sz w:val="24"/>
          <w:szCs w:val="24"/>
        </w:rPr>
        <w:t xml:space="preserve"> </w:t>
      </w:r>
      <w:r w:rsidRPr="00365F58">
        <w:rPr>
          <w:b/>
          <w:sz w:val="24"/>
          <w:szCs w:val="24"/>
        </w:rPr>
        <w:t>CONDIÇÕES DO AJUSTE</w:t>
      </w:r>
    </w:p>
    <w:p w14:paraId="1BD6AD1B" w14:textId="77777777" w:rsidR="00C6486E" w:rsidRPr="00365F58" w:rsidRDefault="00C6486E" w:rsidP="00584E41">
      <w:pPr>
        <w:jc w:val="both"/>
        <w:rPr>
          <w:sz w:val="24"/>
          <w:szCs w:val="24"/>
        </w:rPr>
      </w:pPr>
      <w:r w:rsidRPr="00365F58">
        <w:rPr>
          <w:b/>
          <w:bCs/>
          <w:sz w:val="24"/>
          <w:szCs w:val="24"/>
        </w:rPr>
        <w:t>11.1</w:t>
      </w:r>
      <w:r w:rsidRPr="00365F58">
        <w:rPr>
          <w:sz w:val="24"/>
          <w:szCs w:val="24"/>
        </w:rPr>
        <w:t xml:space="preserve"> A execução da obra dar-se-á mediante termo de Contrato de Empreitada, a ser firmado entre o licitador e a proponente vencedora da licitação, após análise desta licitação pelo PARANACIDADE.</w:t>
      </w:r>
    </w:p>
    <w:p w14:paraId="15BBB5F5" w14:textId="77777777" w:rsidR="00C6486E" w:rsidRPr="00365F58" w:rsidRDefault="00C6486E" w:rsidP="00584E41">
      <w:pPr>
        <w:tabs>
          <w:tab w:val="left" w:pos="1069"/>
          <w:tab w:val="left" w:pos="1418"/>
        </w:tabs>
        <w:jc w:val="both"/>
        <w:rPr>
          <w:sz w:val="24"/>
          <w:szCs w:val="24"/>
        </w:rPr>
      </w:pPr>
      <w:r w:rsidRPr="00365F58">
        <w:rPr>
          <w:b/>
          <w:bCs/>
          <w:sz w:val="24"/>
          <w:szCs w:val="24"/>
        </w:rPr>
        <w:t>1</w:t>
      </w:r>
      <w:r w:rsidR="00CD5068" w:rsidRPr="00365F58">
        <w:rPr>
          <w:b/>
          <w:bCs/>
          <w:sz w:val="24"/>
          <w:szCs w:val="24"/>
        </w:rPr>
        <w:t>1</w:t>
      </w:r>
      <w:r w:rsidRPr="00365F58">
        <w:rPr>
          <w:b/>
          <w:bCs/>
          <w:sz w:val="24"/>
          <w:szCs w:val="24"/>
        </w:rPr>
        <w:t>.2</w:t>
      </w:r>
      <w:r w:rsidRPr="00365F58">
        <w:rPr>
          <w:sz w:val="24"/>
          <w:szCs w:val="24"/>
        </w:rPr>
        <w:t xml:space="preserve"> A proponente vencedora será convocada para assinar o termo de Contrato de Empreitada (</w:t>
      </w:r>
      <w:r w:rsidR="001E100C" w:rsidRPr="00365F58">
        <w:rPr>
          <w:sz w:val="24"/>
          <w:szCs w:val="24"/>
        </w:rPr>
        <w:t>Anexo I</w:t>
      </w:r>
      <w:r w:rsidRPr="00365F58">
        <w:rPr>
          <w:sz w:val="24"/>
          <w:szCs w:val="24"/>
        </w:rPr>
        <w:t xml:space="preserve">), dentro do prazo máximo de </w:t>
      </w:r>
      <w:r w:rsidR="00FD2B60" w:rsidRPr="00365F58">
        <w:rPr>
          <w:sz w:val="24"/>
          <w:szCs w:val="24"/>
        </w:rPr>
        <w:t>15</w:t>
      </w:r>
      <w:r w:rsidRPr="00365F58">
        <w:rPr>
          <w:sz w:val="24"/>
          <w:szCs w:val="24"/>
        </w:rPr>
        <w:t xml:space="preserve"> (</w:t>
      </w:r>
      <w:r w:rsidR="00FD2B60" w:rsidRPr="00365F58">
        <w:rPr>
          <w:iCs/>
          <w:sz w:val="24"/>
          <w:szCs w:val="24"/>
        </w:rPr>
        <w:t>quinze</w:t>
      </w:r>
      <w:r w:rsidRPr="00365F58">
        <w:rPr>
          <w:sz w:val="24"/>
          <w:szCs w:val="24"/>
        </w:rPr>
        <w:t xml:space="preserve">) dias úteis, podendo ser prorrogado uma vez, por igual período, sob pena de decair do direito de contratação e sujeitando-se às penalidades previstas em lei. </w:t>
      </w:r>
    </w:p>
    <w:p w14:paraId="5D4046FA" w14:textId="77777777" w:rsidR="00C242BD" w:rsidRPr="005D0BC5" w:rsidRDefault="00C6486E" w:rsidP="00584E41">
      <w:pPr>
        <w:tabs>
          <w:tab w:val="left" w:pos="4111"/>
        </w:tabs>
        <w:jc w:val="both"/>
        <w:rPr>
          <w:sz w:val="24"/>
          <w:szCs w:val="24"/>
        </w:rPr>
      </w:pPr>
      <w:r w:rsidRPr="005D0BC5">
        <w:rPr>
          <w:b/>
          <w:bCs/>
          <w:sz w:val="24"/>
          <w:szCs w:val="24"/>
        </w:rPr>
        <w:t>1</w:t>
      </w:r>
      <w:r w:rsidR="00CD5068" w:rsidRPr="005D0BC5">
        <w:rPr>
          <w:b/>
          <w:bCs/>
          <w:sz w:val="24"/>
          <w:szCs w:val="24"/>
        </w:rPr>
        <w:t>1</w:t>
      </w:r>
      <w:r w:rsidRPr="005D0BC5">
        <w:rPr>
          <w:b/>
          <w:bCs/>
          <w:sz w:val="24"/>
          <w:szCs w:val="24"/>
        </w:rPr>
        <w:t>.3</w:t>
      </w:r>
      <w:r w:rsidRPr="005D0BC5">
        <w:rPr>
          <w:sz w:val="24"/>
          <w:szCs w:val="24"/>
        </w:rPr>
        <w:t xml:space="preserve"> </w:t>
      </w:r>
      <w:r w:rsidR="00C242BD" w:rsidRPr="005D0BC5">
        <w:rPr>
          <w:sz w:val="24"/>
          <w:szCs w:val="24"/>
          <w:lang w:eastAsia="pt-BR"/>
        </w:rPr>
        <w:t>No ato da assinatura, a contratada fica obrigada a apresentar:</w:t>
      </w:r>
    </w:p>
    <w:p w14:paraId="05EFCFE6" w14:textId="77777777" w:rsidR="00C242BD" w:rsidRPr="005D0BC5" w:rsidRDefault="00C242BD" w:rsidP="00EE1AA2">
      <w:pPr>
        <w:suppressAutoHyphens w:val="0"/>
        <w:jc w:val="both"/>
        <w:rPr>
          <w:sz w:val="24"/>
          <w:szCs w:val="24"/>
          <w:lang w:eastAsia="pt-BR"/>
        </w:rPr>
      </w:pPr>
      <w:r w:rsidRPr="005D0BC5">
        <w:rPr>
          <w:b/>
          <w:bCs/>
          <w:sz w:val="24"/>
          <w:szCs w:val="24"/>
          <w:lang w:eastAsia="pt-BR"/>
        </w:rPr>
        <w:t>11.3.1</w:t>
      </w:r>
      <w:r w:rsidRPr="005D0BC5">
        <w:rPr>
          <w:sz w:val="24"/>
          <w:szCs w:val="24"/>
          <w:lang w:eastAsia="pt-BR"/>
        </w:rPr>
        <w:t xml:space="preserve"> Comprovação das condições de habilitação do Edital, as quais deverão ser mantidas durante a vigência do contrato.</w:t>
      </w:r>
    </w:p>
    <w:p w14:paraId="5C074D52" w14:textId="77777777" w:rsidR="00C6486E" w:rsidRPr="005D0BC5" w:rsidRDefault="00C242BD" w:rsidP="00EE1AA2">
      <w:pPr>
        <w:suppressAutoHyphens w:val="0"/>
        <w:jc w:val="both"/>
        <w:rPr>
          <w:sz w:val="24"/>
          <w:szCs w:val="24"/>
          <w:lang w:eastAsia="pt-BR"/>
        </w:rPr>
      </w:pPr>
      <w:r w:rsidRPr="005D0BC5">
        <w:rPr>
          <w:b/>
          <w:bCs/>
          <w:sz w:val="24"/>
          <w:szCs w:val="24"/>
          <w:lang w:eastAsia="pt-BR"/>
        </w:rPr>
        <w:lastRenderedPageBreak/>
        <w:t>11.3.2</w:t>
      </w:r>
      <w:r w:rsidRPr="005D0BC5">
        <w:rPr>
          <w:sz w:val="24"/>
          <w:szCs w:val="24"/>
          <w:lang w:eastAsia="pt-BR"/>
        </w:rPr>
        <w:t xml:space="preserve"> A certidão de registro com visto do CREA-PR e/ou CAU-PR, de acordo com o regulamento do respectivo conselho de classe, da Lei Federal n.º 5.194/1966, da Lei Federal n.º 12.378/2010.</w:t>
      </w:r>
    </w:p>
    <w:p w14:paraId="1F2E276C" w14:textId="77777777" w:rsidR="00C6486E" w:rsidRPr="005D0BC5" w:rsidRDefault="00C6486E" w:rsidP="00584E41">
      <w:pPr>
        <w:tabs>
          <w:tab w:val="left" w:pos="4111"/>
        </w:tabs>
        <w:jc w:val="both"/>
        <w:rPr>
          <w:sz w:val="24"/>
          <w:szCs w:val="24"/>
        </w:rPr>
      </w:pPr>
      <w:r w:rsidRPr="005D0BC5">
        <w:rPr>
          <w:b/>
          <w:bCs/>
          <w:sz w:val="24"/>
          <w:szCs w:val="24"/>
        </w:rPr>
        <w:t>1</w:t>
      </w:r>
      <w:r w:rsidR="00CD5068" w:rsidRPr="005D0BC5">
        <w:rPr>
          <w:b/>
          <w:bCs/>
          <w:sz w:val="24"/>
          <w:szCs w:val="24"/>
        </w:rPr>
        <w:t>1</w:t>
      </w:r>
      <w:r w:rsidRPr="005D0BC5">
        <w:rPr>
          <w:b/>
          <w:bCs/>
          <w:sz w:val="24"/>
          <w:szCs w:val="24"/>
        </w:rPr>
        <w:t>.4</w:t>
      </w:r>
      <w:r w:rsidRPr="005D0BC5">
        <w:rPr>
          <w:sz w:val="24"/>
          <w:szCs w:val="24"/>
        </w:rPr>
        <w:t xml:space="preserve"> É facultado à Administração, quando o convocado não formalizar o ajuste no prazo e condições estabelecidos, inclusive na hipótese de impedimento da contratação, sem embargo da aplicação das penalidades cabíveis</w:t>
      </w:r>
      <w:bookmarkStart w:id="57" w:name="_Hlk131083607"/>
      <w:r w:rsidR="00CD5068" w:rsidRPr="005D0BC5">
        <w:rPr>
          <w:sz w:val="24"/>
          <w:szCs w:val="24"/>
        </w:rPr>
        <w:t>,</w:t>
      </w:r>
      <w:r w:rsidR="00BB4794" w:rsidRPr="005D0BC5">
        <w:rPr>
          <w:rStyle w:val="WW8Num2z0"/>
          <w:rFonts w:ascii="Times New Roman" w:hAnsi="Times New Roman"/>
          <w:sz w:val="24"/>
          <w:szCs w:val="24"/>
        </w:rPr>
        <w:t xml:space="preserve"> </w:t>
      </w:r>
      <w:r w:rsidR="00CD5068" w:rsidRPr="005D0BC5">
        <w:rPr>
          <w:sz w:val="24"/>
          <w:szCs w:val="24"/>
        </w:rPr>
        <w:t>convocar os licitantes remanescentes, na ordem de classificação, para a celebração do contrato nas condições propostas pelo licitante vencedor.</w:t>
      </w:r>
    </w:p>
    <w:p w14:paraId="48AB0B89" w14:textId="77777777" w:rsidR="00217440" w:rsidRPr="005D0BC5" w:rsidRDefault="00CD5068" w:rsidP="00EB1333">
      <w:pPr>
        <w:tabs>
          <w:tab w:val="left" w:pos="1701"/>
        </w:tabs>
        <w:jc w:val="both"/>
        <w:rPr>
          <w:sz w:val="24"/>
          <w:szCs w:val="24"/>
        </w:rPr>
      </w:pPr>
      <w:r w:rsidRPr="005D0BC5">
        <w:rPr>
          <w:b/>
          <w:sz w:val="24"/>
          <w:szCs w:val="24"/>
        </w:rPr>
        <w:t>11</w:t>
      </w:r>
      <w:r w:rsidR="00C6486E" w:rsidRPr="005D0BC5">
        <w:rPr>
          <w:b/>
          <w:sz w:val="24"/>
          <w:szCs w:val="24"/>
        </w:rPr>
        <w:t>.4.</w:t>
      </w:r>
      <w:r w:rsidRPr="005D0BC5">
        <w:rPr>
          <w:b/>
          <w:sz w:val="24"/>
          <w:szCs w:val="24"/>
        </w:rPr>
        <w:t>1</w:t>
      </w:r>
      <w:r w:rsidR="00EB1333">
        <w:rPr>
          <w:b/>
          <w:sz w:val="24"/>
          <w:szCs w:val="24"/>
        </w:rPr>
        <w:t xml:space="preserve"> </w:t>
      </w:r>
      <w:r w:rsidR="00C6486E" w:rsidRPr="005D0BC5">
        <w:rPr>
          <w:sz w:val="24"/>
          <w:szCs w:val="24"/>
        </w:rPr>
        <w:t>Na sessão</w:t>
      </w:r>
      <w:r w:rsidR="00FD2B60" w:rsidRPr="005D0BC5">
        <w:rPr>
          <w:sz w:val="24"/>
          <w:szCs w:val="24"/>
        </w:rPr>
        <w:t xml:space="preserve"> de reabertura do certame</w:t>
      </w:r>
      <w:r w:rsidRPr="005D0BC5">
        <w:rPr>
          <w:sz w:val="24"/>
          <w:szCs w:val="24"/>
        </w:rPr>
        <w:t>,</w:t>
      </w:r>
      <w:r w:rsidR="00C6486E" w:rsidRPr="005D0BC5">
        <w:rPr>
          <w:sz w:val="24"/>
          <w:szCs w:val="24"/>
        </w:rPr>
        <w:t xml:space="preserve"> </w:t>
      </w:r>
      <w:r w:rsidR="001913CA" w:rsidRPr="005D0BC5">
        <w:rPr>
          <w:sz w:val="24"/>
          <w:szCs w:val="24"/>
        </w:rPr>
        <w:t>o Agente</w:t>
      </w:r>
      <w:r w:rsidR="001913CA" w:rsidRPr="005D0BC5">
        <w:rPr>
          <w:bCs/>
          <w:sz w:val="24"/>
          <w:szCs w:val="24"/>
        </w:rPr>
        <w:t xml:space="preserve"> de Contratação </w:t>
      </w:r>
      <w:r w:rsidR="00C6486E" w:rsidRPr="005D0BC5">
        <w:rPr>
          <w:sz w:val="24"/>
          <w:szCs w:val="24"/>
        </w:rPr>
        <w:t xml:space="preserve">convocará as licitantes classificadas remanescentes, na ordem de classificação, promovendo a averiguação das condições de aceitabilidade de preços e de habilitação, procedendo-se conforme especificações deste </w:t>
      </w:r>
      <w:r w:rsidR="00405A2B" w:rsidRPr="005D0BC5">
        <w:rPr>
          <w:sz w:val="24"/>
          <w:szCs w:val="24"/>
        </w:rPr>
        <w:t>Edital</w:t>
      </w:r>
      <w:r w:rsidR="00C6486E" w:rsidRPr="005D0BC5">
        <w:rPr>
          <w:sz w:val="24"/>
          <w:szCs w:val="24"/>
        </w:rPr>
        <w:t>, até o encontro de uma proposta e licitante que atendam a todas as exigências estabelecidas, sendo a respectiva licitante declarada vencedora e a ela adjudicado o objeto da licitação</w:t>
      </w:r>
      <w:r w:rsidRPr="005D0BC5">
        <w:rPr>
          <w:sz w:val="24"/>
          <w:szCs w:val="24"/>
        </w:rPr>
        <w:t>.</w:t>
      </w:r>
      <w:bookmarkEnd w:id="56"/>
      <w:bookmarkEnd w:id="57"/>
    </w:p>
    <w:p w14:paraId="64E6748A" w14:textId="77777777" w:rsidR="008C7E9E" w:rsidRPr="005D0BC5" w:rsidRDefault="008C7E9E" w:rsidP="00584E41">
      <w:pPr>
        <w:tabs>
          <w:tab w:val="left" w:pos="1069"/>
          <w:tab w:val="left" w:pos="1418"/>
        </w:tabs>
        <w:jc w:val="both"/>
        <w:rPr>
          <w:sz w:val="24"/>
          <w:szCs w:val="24"/>
        </w:rPr>
      </w:pPr>
    </w:p>
    <w:p w14:paraId="7811AFF1" w14:textId="77777777" w:rsidR="00217440" w:rsidRPr="005D0BC5" w:rsidRDefault="00CD5068" w:rsidP="00584E41">
      <w:pPr>
        <w:ind w:left="540" w:hanging="547"/>
        <w:jc w:val="both"/>
        <w:rPr>
          <w:b/>
          <w:bCs/>
          <w:sz w:val="24"/>
          <w:szCs w:val="24"/>
        </w:rPr>
      </w:pPr>
      <w:bookmarkStart w:id="58" w:name="_Hlk131067976"/>
      <w:r w:rsidRPr="005D0BC5">
        <w:rPr>
          <w:b/>
          <w:bCs/>
          <w:sz w:val="24"/>
          <w:szCs w:val="24"/>
        </w:rPr>
        <w:t>12</w:t>
      </w:r>
      <w:r w:rsidR="00217440" w:rsidRPr="005D0BC5">
        <w:rPr>
          <w:b/>
          <w:bCs/>
          <w:sz w:val="24"/>
          <w:szCs w:val="24"/>
        </w:rPr>
        <w:t xml:space="preserve">.   GARANTIA DE EXECUÇÃO E </w:t>
      </w:r>
      <w:r w:rsidR="00B4599E" w:rsidRPr="005D0BC5">
        <w:rPr>
          <w:b/>
          <w:bCs/>
          <w:sz w:val="24"/>
          <w:szCs w:val="24"/>
        </w:rPr>
        <w:t xml:space="preserve">GARANTIA </w:t>
      </w:r>
      <w:r w:rsidR="00217440" w:rsidRPr="005D0BC5">
        <w:rPr>
          <w:b/>
          <w:bCs/>
          <w:sz w:val="24"/>
          <w:szCs w:val="24"/>
        </w:rPr>
        <w:t xml:space="preserve">ADICIONAL </w:t>
      </w:r>
    </w:p>
    <w:p w14:paraId="59979A46" w14:textId="77777777" w:rsidR="00217440" w:rsidRPr="005D0BC5" w:rsidRDefault="00217440" w:rsidP="00584E41">
      <w:pPr>
        <w:jc w:val="both"/>
        <w:rPr>
          <w:sz w:val="24"/>
          <w:szCs w:val="24"/>
        </w:rPr>
      </w:pPr>
      <w:r w:rsidRPr="005D0BC5">
        <w:rPr>
          <w:b/>
          <w:bCs/>
          <w:sz w:val="24"/>
          <w:szCs w:val="24"/>
        </w:rPr>
        <w:t>1</w:t>
      </w:r>
      <w:r w:rsidR="00BB4794" w:rsidRPr="005D0BC5">
        <w:rPr>
          <w:b/>
          <w:bCs/>
          <w:sz w:val="24"/>
          <w:szCs w:val="24"/>
        </w:rPr>
        <w:t>2</w:t>
      </w:r>
      <w:r w:rsidRPr="005D0BC5">
        <w:rPr>
          <w:b/>
          <w:bCs/>
          <w:sz w:val="24"/>
          <w:szCs w:val="24"/>
        </w:rPr>
        <w:t>.1</w:t>
      </w:r>
      <w:r w:rsidRPr="005D0BC5">
        <w:rPr>
          <w:sz w:val="24"/>
          <w:szCs w:val="24"/>
        </w:rPr>
        <w:t xml:space="preserve"> </w:t>
      </w:r>
      <w:r w:rsidR="003C5A2F" w:rsidRPr="005D0BC5">
        <w:rPr>
          <w:sz w:val="24"/>
          <w:szCs w:val="24"/>
        </w:rPr>
        <w:t xml:space="preserve">Será exigida garantia da execução do contrato, na forma da </w:t>
      </w:r>
      <w:r w:rsidR="00B4599E" w:rsidRPr="005D0BC5">
        <w:rPr>
          <w:sz w:val="24"/>
          <w:szCs w:val="24"/>
        </w:rPr>
        <w:t xml:space="preserve">CLÁUSULA DÉCIMA </w:t>
      </w:r>
      <w:r w:rsidR="003C5A2F" w:rsidRPr="005D0BC5">
        <w:rPr>
          <w:sz w:val="24"/>
          <w:szCs w:val="24"/>
        </w:rPr>
        <w:t>da Minuta de Contrato</w:t>
      </w:r>
      <w:r w:rsidR="00B4599E" w:rsidRPr="005D0BC5">
        <w:rPr>
          <w:sz w:val="24"/>
          <w:szCs w:val="24"/>
        </w:rPr>
        <w:t>.</w:t>
      </w:r>
    </w:p>
    <w:p w14:paraId="280654A9" w14:textId="77777777" w:rsidR="00217440" w:rsidRPr="005D0BC5" w:rsidRDefault="00217440" w:rsidP="00584E41">
      <w:pPr>
        <w:jc w:val="both"/>
        <w:rPr>
          <w:sz w:val="24"/>
          <w:szCs w:val="24"/>
        </w:rPr>
      </w:pPr>
      <w:r w:rsidRPr="005D0BC5">
        <w:rPr>
          <w:b/>
          <w:bCs/>
          <w:sz w:val="24"/>
          <w:szCs w:val="24"/>
        </w:rPr>
        <w:t>1</w:t>
      </w:r>
      <w:r w:rsidR="00BB4794" w:rsidRPr="005D0BC5">
        <w:rPr>
          <w:b/>
          <w:bCs/>
          <w:sz w:val="24"/>
          <w:szCs w:val="24"/>
        </w:rPr>
        <w:t>2</w:t>
      </w:r>
      <w:r w:rsidRPr="005D0BC5">
        <w:rPr>
          <w:b/>
          <w:bCs/>
          <w:sz w:val="24"/>
          <w:szCs w:val="24"/>
        </w:rPr>
        <w:t>.</w:t>
      </w:r>
      <w:r w:rsidR="003C5A2F" w:rsidRPr="005D0BC5">
        <w:rPr>
          <w:b/>
          <w:bCs/>
          <w:sz w:val="24"/>
          <w:szCs w:val="24"/>
        </w:rPr>
        <w:t>2</w:t>
      </w:r>
      <w:r w:rsidRPr="005D0BC5">
        <w:rPr>
          <w:sz w:val="24"/>
          <w:szCs w:val="24"/>
        </w:rPr>
        <w:t xml:space="preserve"> O recolhimento da garantia de execução e da garantia adicional, se houver, deverá ser efetuada nos termos do</w:t>
      </w:r>
      <w:r w:rsidR="00AB1B15" w:rsidRPr="005D0BC5">
        <w:rPr>
          <w:sz w:val="24"/>
          <w:szCs w:val="24"/>
        </w:rPr>
        <w:t xml:space="preserve">s artigos </w:t>
      </w:r>
      <w:r w:rsidR="001A7931" w:rsidRPr="005D0BC5">
        <w:rPr>
          <w:sz w:val="24"/>
          <w:szCs w:val="24"/>
        </w:rPr>
        <w:t>96, 97, 98</w:t>
      </w:r>
      <w:r w:rsidR="00AB1B15" w:rsidRPr="005D0BC5">
        <w:rPr>
          <w:sz w:val="24"/>
          <w:szCs w:val="24"/>
        </w:rPr>
        <w:t xml:space="preserve"> e </w:t>
      </w:r>
      <w:r w:rsidRPr="005D0BC5">
        <w:rPr>
          <w:sz w:val="24"/>
          <w:szCs w:val="24"/>
        </w:rPr>
        <w:t>5</w:t>
      </w:r>
      <w:r w:rsidR="00AB1B15" w:rsidRPr="005D0BC5">
        <w:rPr>
          <w:sz w:val="24"/>
          <w:szCs w:val="24"/>
        </w:rPr>
        <w:t>9, §5º, da Lei 14.133/2021.</w:t>
      </w:r>
    </w:p>
    <w:p w14:paraId="15EA9A15" w14:textId="77777777" w:rsidR="00217440" w:rsidRPr="005D0BC5" w:rsidRDefault="00217440" w:rsidP="00584E41">
      <w:pPr>
        <w:jc w:val="both"/>
        <w:rPr>
          <w:sz w:val="24"/>
          <w:szCs w:val="24"/>
        </w:rPr>
      </w:pPr>
    </w:p>
    <w:p w14:paraId="6425E46E" w14:textId="77777777" w:rsidR="00217440" w:rsidRPr="005D0BC5" w:rsidRDefault="00217440" w:rsidP="00584E41">
      <w:pPr>
        <w:jc w:val="both"/>
        <w:rPr>
          <w:b/>
          <w:bCs/>
          <w:sz w:val="24"/>
          <w:szCs w:val="24"/>
        </w:rPr>
      </w:pPr>
      <w:bookmarkStart w:id="59" w:name="_Hlk94260831"/>
      <w:bookmarkStart w:id="60" w:name="_Hlk131068002"/>
      <w:bookmarkEnd w:id="58"/>
      <w:r w:rsidRPr="005D0BC5">
        <w:rPr>
          <w:b/>
          <w:bCs/>
          <w:sz w:val="24"/>
          <w:szCs w:val="24"/>
        </w:rPr>
        <w:t>1</w:t>
      </w:r>
      <w:r w:rsidR="00BB4794" w:rsidRPr="005D0BC5">
        <w:rPr>
          <w:b/>
          <w:bCs/>
          <w:sz w:val="24"/>
          <w:szCs w:val="24"/>
        </w:rPr>
        <w:t>3</w:t>
      </w:r>
      <w:r w:rsidRPr="005D0BC5">
        <w:rPr>
          <w:b/>
          <w:bCs/>
          <w:sz w:val="24"/>
          <w:szCs w:val="24"/>
        </w:rPr>
        <w:t>.  PRAZOS</w:t>
      </w:r>
      <w:r w:rsidR="00785DBC" w:rsidRPr="005D0BC5">
        <w:rPr>
          <w:b/>
          <w:bCs/>
          <w:sz w:val="24"/>
          <w:szCs w:val="24"/>
        </w:rPr>
        <w:t>, RECEBIMENTO DO OBJETO E PAGAMENTO</w:t>
      </w:r>
    </w:p>
    <w:p w14:paraId="1CB930C5" w14:textId="77777777" w:rsidR="00BB4794" w:rsidRPr="005D0BC5" w:rsidRDefault="00CD5068" w:rsidP="00584E41">
      <w:pPr>
        <w:tabs>
          <w:tab w:val="left" w:pos="1249"/>
          <w:tab w:val="left" w:pos="1276"/>
        </w:tabs>
        <w:jc w:val="both"/>
        <w:rPr>
          <w:rFonts w:eastAsia="Lucida Sans Unicode"/>
          <w:sz w:val="24"/>
          <w:szCs w:val="24"/>
        </w:rPr>
      </w:pPr>
      <w:r w:rsidRPr="005D0BC5">
        <w:rPr>
          <w:b/>
          <w:bCs/>
          <w:sz w:val="24"/>
          <w:szCs w:val="24"/>
        </w:rPr>
        <w:t>13</w:t>
      </w:r>
      <w:r w:rsidR="00217440" w:rsidRPr="005D0BC5">
        <w:rPr>
          <w:b/>
          <w:bCs/>
          <w:sz w:val="24"/>
          <w:szCs w:val="24"/>
        </w:rPr>
        <w:t>.1</w:t>
      </w:r>
      <w:r w:rsidR="00217440" w:rsidRPr="005D0BC5">
        <w:rPr>
          <w:sz w:val="24"/>
          <w:szCs w:val="24"/>
        </w:rPr>
        <w:t xml:space="preserve"> </w:t>
      </w:r>
      <w:r w:rsidR="00217440" w:rsidRPr="005D0BC5">
        <w:rPr>
          <w:rFonts w:eastAsia="Lucida Sans Unicode"/>
          <w:sz w:val="24"/>
          <w:szCs w:val="24"/>
        </w:rPr>
        <w:t xml:space="preserve">Na contagem dos prazos previstos neste </w:t>
      </w:r>
      <w:r w:rsidR="00405A2B" w:rsidRPr="005D0BC5">
        <w:rPr>
          <w:sz w:val="24"/>
          <w:szCs w:val="24"/>
        </w:rPr>
        <w:t>Edital</w:t>
      </w:r>
      <w:r w:rsidR="00217440" w:rsidRPr="005D0BC5">
        <w:rPr>
          <w:rFonts w:eastAsia="Lucida Sans Unicode"/>
          <w:sz w:val="24"/>
          <w:szCs w:val="24"/>
        </w:rPr>
        <w:t xml:space="preserve">, excluir-se-á o dia da publicação/notificação/convocação e incluir-se-á o dia do vencimento. </w:t>
      </w:r>
    </w:p>
    <w:p w14:paraId="0790C31F" w14:textId="77777777" w:rsidR="00217440" w:rsidRPr="005D0BC5" w:rsidRDefault="00BB4794" w:rsidP="00584E41">
      <w:pPr>
        <w:tabs>
          <w:tab w:val="left" w:pos="1249"/>
          <w:tab w:val="left" w:pos="1276"/>
        </w:tabs>
        <w:jc w:val="both"/>
        <w:rPr>
          <w:sz w:val="24"/>
          <w:szCs w:val="24"/>
        </w:rPr>
      </w:pPr>
      <w:r w:rsidRPr="005D0BC5">
        <w:rPr>
          <w:rFonts w:eastAsia="Lucida Sans Unicode"/>
          <w:b/>
          <w:bCs/>
          <w:sz w:val="24"/>
          <w:szCs w:val="24"/>
        </w:rPr>
        <w:t>13.2</w:t>
      </w:r>
      <w:r w:rsidRPr="005D0BC5">
        <w:rPr>
          <w:rFonts w:eastAsia="Lucida Sans Unicode"/>
          <w:sz w:val="24"/>
          <w:szCs w:val="24"/>
        </w:rPr>
        <w:t xml:space="preserve"> </w:t>
      </w:r>
      <w:r w:rsidR="00217440" w:rsidRPr="005D0BC5">
        <w:rPr>
          <w:rFonts w:eastAsia="Lucida Sans Unicode"/>
          <w:sz w:val="24"/>
          <w:szCs w:val="24"/>
        </w:rPr>
        <w:t xml:space="preserve">Só se iniciam ou vencem os prazos referidos neste </w:t>
      </w:r>
      <w:r w:rsidR="00405A2B" w:rsidRPr="005D0BC5">
        <w:rPr>
          <w:sz w:val="24"/>
          <w:szCs w:val="24"/>
        </w:rPr>
        <w:t>Edital</w:t>
      </w:r>
      <w:r w:rsidR="00405A2B" w:rsidRPr="005D0BC5">
        <w:rPr>
          <w:rFonts w:eastAsia="Lucida Sans Unicode"/>
          <w:sz w:val="24"/>
          <w:szCs w:val="24"/>
        </w:rPr>
        <w:t xml:space="preserve"> </w:t>
      </w:r>
      <w:r w:rsidR="00217440" w:rsidRPr="005D0BC5">
        <w:rPr>
          <w:rFonts w:eastAsia="Lucida Sans Unicode"/>
          <w:sz w:val="24"/>
          <w:szCs w:val="24"/>
        </w:rPr>
        <w:t>em dia de expediente no licitador</w:t>
      </w:r>
      <w:r w:rsidR="00FA6405" w:rsidRPr="005D0BC5">
        <w:rPr>
          <w:rFonts w:eastAsia="Lucida Sans Unicode"/>
          <w:sz w:val="24"/>
          <w:szCs w:val="24"/>
        </w:rPr>
        <w:t xml:space="preserve">, </w:t>
      </w:r>
      <w:bookmarkStart w:id="61" w:name="_Hlk131024054"/>
      <w:r w:rsidR="00FA6405" w:rsidRPr="005D0BC5">
        <w:rPr>
          <w:sz w:val="24"/>
          <w:szCs w:val="24"/>
        </w:rPr>
        <w:t>observado o art. 183 da Lei Federal 14.133/21.</w:t>
      </w:r>
      <w:bookmarkStart w:id="62" w:name="_Hlk94260804"/>
      <w:bookmarkEnd w:id="61"/>
    </w:p>
    <w:p w14:paraId="579A2FA9" w14:textId="1AA10FCF" w:rsidR="00785DBC" w:rsidRPr="005D0BC5" w:rsidRDefault="00785DBC" w:rsidP="00584E41">
      <w:pPr>
        <w:jc w:val="both"/>
        <w:rPr>
          <w:sz w:val="24"/>
          <w:szCs w:val="24"/>
        </w:rPr>
      </w:pPr>
      <w:r w:rsidRPr="005D0BC5">
        <w:rPr>
          <w:b/>
          <w:bCs/>
          <w:sz w:val="24"/>
          <w:szCs w:val="24"/>
        </w:rPr>
        <w:t>13.3</w:t>
      </w:r>
      <w:r w:rsidRPr="005D0BC5">
        <w:rPr>
          <w:sz w:val="24"/>
          <w:szCs w:val="24"/>
        </w:rPr>
        <w:t xml:space="preserve"> O objeto será recebido, provisória e definitivamente, na forma prescrita na CLÁUSULA DÉCIMA S</w:t>
      </w:r>
      <w:r w:rsidR="00BB3311">
        <w:rPr>
          <w:sz w:val="24"/>
          <w:szCs w:val="24"/>
        </w:rPr>
        <w:t>ÉTIMA</w:t>
      </w:r>
      <w:r w:rsidRPr="005D0BC5">
        <w:rPr>
          <w:sz w:val="24"/>
          <w:szCs w:val="24"/>
        </w:rPr>
        <w:t xml:space="preserve"> da Minuta de Contrato.</w:t>
      </w:r>
    </w:p>
    <w:p w14:paraId="51235776" w14:textId="77777777" w:rsidR="00785DBC" w:rsidRPr="005D0BC5" w:rsidRDefault="00785DBC" w:rsidP="00584E41">
      <w:pPr>
        <w:jc w:val="both"/>
        <w:rPr>
          <w:sz w:val="24"/>
          <w:szCs w:val="24"/>
        </w:rPr>
      </w:pPr>
      <w:r w:rsidRPr="005D0BC5">
        <w:rPr>
          <w:b/>
          <w:bCs/>
          <w:sz w:val="24"/>
          <w:szCs w:val="24"/>
        </w:rPr>
        <w:t>13.4</w:t>
      </w:r>
      <w:r w:rsidRPr="005D0BC5">
        <w:rPr>
          <w:sz w:val="24"/>
          <w:szCs w:val="24"/>
        </w:rPr>
        <w:t xml:space="preserve"> O pagamento para fins de execução contratual ocorrerá na forma prevista na CLÁUSULA OITAVA da Minuta de Contrato.</w:t>
      </w:r>
    </w:p>
    <w:bookmarkEnd w:id="59"/>
    <w:bookmarkEnd w:id="60"/>
    <w:bookmarkEnd w:id="62"/>
    <w:p w14:paraId="53DF2760" w14:textId="77777777" w:rsidR="00217440" w:rsidRPr="005D0BC5" w:rsidRDefault="00217440" w:rsidP="00584E41">
      <w:pPr>
        <w:tabs>
          <w:tab w:val="left" w:pos="0"/>
        </w:tabs>
        <w:jc w:val="both"/>
        <w:rPr>
          <w:sz w:val="24"/>
          <w:szCs w:val="24"/>
        </w:rPr>
      </w:pPr>
    </w:p>
    <w:p w14:paraId="32F68217" w14:textId="77777777" w:rsidR="00217440" w:rsidRPr="005D0BC5" w:rsidRDefault="00454CFD" w:rsidP="00584E41">
      <w:pPr>
        <w:tabs>
          <w:tab w:val="left" w:pos="547"/>
        </w:tabs>
        <w:ind w:left="547" w:hanging="512"/>
        <w:jc w:val="both"/>
        <w:rPr>
          <w:b/>
          <w:bCs/>
          <w:sz w:val="24"/>
          <w:szCs w:val="24"/>
        </w:rPr>
      </w:pPr>
      <w:bookmarkStart w:id="63" w:name="_Hlk131068056"/>
      <w:r w:rsidRPr="005D0BC5">
        <w:rPr>
          <w:b/>
          <w:bCs/>
          <w:sz w:val="24"/>
          <w:szCs w:val="24"/>
        </w:rPr>
        <w:t>14</w:t>
      </w:r>
      <w:r w:rsidR="00217440" w:rsidRPr="005D0BC5">
        <w:rPr>
          <w:b/>
          <w:bCs/>
          <w:sz w:val="24"/>
          <w:szCs w:val="24"/>
        </w:rPr>
        <w:t xml:space="preserve">. </w:t>
      </w:r>
      <w:r w:rsidR="001E100C" w:rsidRPr="005D0BC5">
        <w:rPr>
          <w:b/>
          <w:bCs/>
          <w:sz w:val="24"/>
          <w:szCs w:val="24"/>
        </w:rPr>
        <w:t>DO CONTROLE DE EXECUÇÃO</w:t>
      </w:r>
    </w:p>
    <w:p w14:paraId="35E97BA1" w14:textId="08C16F97" w:rsidR="00993222" w:rsidRDefault="00454CFD" w:rsidP="00584E41">
      <w:pPr>
        <w:jc w:val="both"/>
        <w:rPr>
          <w:sz w:val="24"/>
          <w:szCs w:val="24"/>
        </w:rPr>
      </w:pPr>
      <w:r w:rsidRPr="005D0BC5">
        <w:rPr>
          <w:b/>
          <w:bCs/>
          <w:sz w:val="24"/>
          <w:szCs w:val="24"/>
        </w:rPr>
        <w:t>14</w:t>
      </w:r>
      <w:r w:rsidR="00217440" w:rsidRPr="005D0BC5">
        <w:rPr>
          <w:b/>
          <w:bCs/>
          <w:sz w:val="24"/>
          <w:szCs w:val="24"/>
        </w:rPr>
        <w:t>.1</w:t>
      </w:r>
      <w:r w:rsidR="00217440" w:rsidRPr="005D0BC5">
        <w:rPr>
          <w:sz w:val="24"/>
          <w:szCs w:val="24"/>
        </w:rPr>
        <w:t xml:space="preserve"> A proponente deve respeitar rigorosamente as normas estabelecidas </w:t>
      </w:r>
      <w:bookmarkStart w:id="64" w:name="_Hlk27386711"/>
      <w:bookmarkEnd w:id="63"/>
      <w:r w:rsidR="001E100C" w:rsidRPr="005D0BC5">
        <w:rPr>
          <w:sz w:val="24"/>
          <w:szCs w:val="24"/>
        </w:rPr>
        <w:t xml:space="preserve">na CLÁUSULA </w:t>
      </w:r>
      <w:r w:rsidR="00B4599E" w:rsidRPr="005D0BC5">
        <w:rPr>
          <w:sz w:val="24"/>
          <w:szCs w:val="24"/>
        </w:rPr>
        <w:t xml:space="preserve">DÉCIMA </w:t>
      </w:r>
      <w:r w:rsidR="00C009E2">
        <w:rPr>
          <w:sz w:val="24"/>
          <w:szCs w:val="24"/>
        </w:rPr>
        <w:t>SEGUNDA</w:t>
      </w:r>
      <w:r w:rsidR="00B4599E" w:rsidRPr="005D0BC5">
        <w:rPr>
          <w:sz w:val="24"/>
          <w:szCs w:val="24"/>
        </w:rPr>
        <w:t xml:space="preserve"> da Minuta de Contrato.</w:t>
      </w:r>
    </w:p>
    <w:p w14:paraId="5938B012" w14:textId="77777777" w:rsidR="00030702" w:rsidRDefault="00030702" w:rsidP="00584E41">
      <w:pPr>
        <w:jc w:val="both"/>
        <w:rPr>
          <w:sz w:val="24"/>
          <w:szCs w:val="24"/>
        </w:rPr>
      </w:pPr>
    </w:p>
    <w:bookmarkEnd w:id="64"/>
    <w:p w14:paraId="699DDC8A" w14:textId="77777777" w:rsidR="00A03862" w:rsidRPr="005E30BA" w:rsidRDefault="00A03862" w:rsidP="00A03862">
      <w:pPr>
        <w:jc w:val="both"/>
        <w:rPr>
          <w:b/>
          <w:bCs/>
          <w:sz w:val="24"/>
          <w:szCs w:val="24"/>
        </w:rPr>
      </w:pPr>
      <w:r w:rsidRPr="005E30BA">
        <w:rPr>
          <w:b/>
          <w:bCs/>
          <w:sz w:val="24"/>
          <w:szCs w:val="24"/>
        </w:rPr>
        <w:t>15. DO REAJUSTE</w:t>
      </w:r>
    </w:p>
    <w:p w14:paraId="6822801C" w14:textId="77777777" w:rsidR="00A03862" w:rsidRPr="005E30BA" w:rsidRDefault="00A03862" w:rsidP="00A03862">
      <w:pPr>
        <w:jc w:val="both"/>
        <w:rPr>
          <w:b/>
          <w:bCs/>
          <w:sz w:val="24"/>
          <w:szCs w:val="24"/>
        </w:rPr>
      </w:pPr>
    </w:p>
    <w:p w14:paraId="0E99AB2F" w14:textId="77777777" w:rsidR="00A03862" w:rsidRPr="005E30BA" w:rsidRDefault="00A03862" w:rsidP="00A03862">
      <w:pPr>
        <w:rPr>
          <w:sz w:val="24"/>
          <w:szCs w:val="24"/>
          <w:lang w:eastAsia="en-US"/>
        </w:rPr>
      </w:pPr>
      <w:r w:rsidRPr="005E30BA">
        <w:rPr>
          <w:b/>
          <w:bCs/>
          <w:sz w:val="24"/>
          <w:szCs w:val="24"/>
        </w:rPr>
        <w:t>15.1</w:t>
      </w:r>
      <w:r w:rsidRPr="005E30BA">
        <w:rPr>
          <w:sz w:val="24"/>
          <w:szCs w:val="24"/>
        </w:rPr>
        <w:t xml:space="preserve"> Os preços contratuais do objeto licitado poderão ser reajustados, em reais, de acordo com o inciso LVIII do art. 6º da Lei Federal nº 14.133, de 2021 e com a Lei Federal n.º 10.192, de 2001.</w:t>
      </w:r>
    </w:p>
    <w:p w14:paraId="3848EAF7" w14:textId="77777777" w:rsidR="00A03862" w:rsidRPr="005E30BA" w:rsidRDefault="00A03862" w:rsidP="00A03862">
      <w:pPr>
        <w:rPr>
          <w:sz w:val="24"/>
          <w:szCs w:val="24"/>
        </w:rPr>
      </w:pPr>
      <w:r w:rsidRPr="005E30BA">
        <w:rPr>
          <w:b/>
          <w:bCs/>
          <w:sz w:val="24"/>
          <w:szCs w:val="24"/>
        </w:rPr>
        <w:t>15.1.1</w:t>
      </w:r>
      <w:r w:rsidRPr="005E30BA">
        <w:rPr>
          <w:sz w:val="24"/>
          <w:szCs w:val="24"/>
        </w:rPr>
        <w:t xml:space="preserve"> A variação do valor contratual para fazer face ao reajuste de preços pode ser registrada por simples apostila, dispensando a celebração de termo aditivo.</w:t>
      </w:r>
    </w:p>
    <w:p w14:paraId="606AC4BE" w14:textId="77777777" w:rsidR="00A03862" w:rsidRPr="005E30BA" w:rsidRDefault="00A03862" w:rsidP="00A03862">
      <w:pPr>
        <w:rPr>
          <w:sz w:val="24"/>
          <w:szCs w:val="24"/>
        </w:rPr>
      </w:pPr>
      <w:r w:rsidRPr="005E30BA">
        <w:rPr>
          <w:b/>
          <w:bCs/>
          <w:sz w:val="24"/>
          <w:szCs w:val="24"/>
        </w:rPr>
        <w:t>15.1.2</w:t>
      </w:r>
      <w:r w:rsidRPr="005E30BA">
        <w:rPr>
          <w:sz w:val="24"/>
          <w:szCs w:val="24"/>
        </w:rPr>
        <w:t xml:space="preserve"> Em nenhuma hipótese será concedido o reajuste de preços sobre itens já executados pelo Contratado.</w:t>
      </w:r>
    </w:p>
    <w:p w14:paraId="7B0AA402" w14:textId="77777777" w:rsidR="00A03862" w:rsidRPr="005E30BA" w:rsidRDefault="00A03862" w:rsidP="00A03862">
      <w:pPr>
        <w:rPr>
          <w:sz w:val="24"/>
          <w:szCs w:val="24"/>
        </w:rPr>
      </w:pPr>
      <w:r w:rsidRPr="005E30BA">
        <w:rPr>
          <w:b/>
          <w:bCs/>
          <w:sz w:val="24"/>
          <w:szCs w:val="24"/>
        </w:rPr>
        <w:t>15.1.3</w:t>
      </w:r>
      <w:r w:rsidRPr="005E30BA">
        <w:rPr>
          <w:sz w:val="24"/>
          <w:szCs w:val="24"/>
        </w:rPr>
        <w:t xml:space="preserve"> Os preços contratuais serão reajustados para mais ou para menos, de acordo com a variação dos índices indicados, vedada a periodicidade de reajuste inferior a um ano, contados da data do orçamento.</w:t>
      </w:r>
    </w:p>
    <w:p w14:paraId="6242CBA6" w14:textId="77777777" w:rsidR="00A03862" w:rsidRPr="005E30BA" w:rsidRDefault="00A03862" w:rsidP="00A03862">
      <w:pPr>
        <w:pStyle w:val="BodyText21"/>
        <w:spacing w:after="0" w:line="240" w:lineRule="auto"/>
        <w:rPr>
          <w:rFonts w:ascii="Times New Roman" w:hAnsi="Times New Roman" w:cs="Times New Roman"/>
          <w:sz w:val="24"/>
          <w:szCs w:val="24"/>
        </w:rPr>
      </w:pPr>
      <w:r w:rsidRPr="005E30BA">
        <w:rPr>
          <w:rFonts w:ascii="Times New Roman" w:hAnsi="Times New Roman" w:cs="Times New Roman"/>
          <w:b/>
          <w:bCs/>
          <w:color w:val="000000"/>
          <w:sz w:val="24"/>
          <w:szCs w:val="24"/>
        </w:rPr>
        <w:t>15.1.4</w:t>
      </w:r>
      <w:r w:rsidRPr="005E30BA">
        <w:rPr>
          <w:rFonts w:ascii="Times New Roman" w:hAnsi="Times New Roman" w:cs="Times New Roman"/>
          <w:color w:val="000000"/>
          <w:sz w:val="24"/>
          <w:szCs w:val="24"/>
        </w:rPr>
        <w:t xml:space="preserve"> Ocorrendo atraso na execução dos serviços atribuíveis ao contratado, não será concedido o reajustamento de preços, salvo o correspondente ao respectivo período de </w:t>
      </w:r>
      <w:r w:rsidRPr="005E30BA">
        <w:rPr>
          <w:rFonts w:ascii="Times New Roman" w:hAnsi="Times New Roman" w:cs="Times New Roman"/>
          <w:color w:val="000000"/>
          <w:sz w:val="24"/>
          <w:szCs w:val="24"/>
        </w:rPr>
        <w:lastRenderedPageBreak/>
        <w:t>execução previsto no cronograma físico-financeiro, sem prejuízo da aplicação das penalidades pertinentes ao atraso.</w:t>
      </w:r>
    </w:p>
    <w:p w14:paraId="7DDE44A9" w14:textId="77777777" w:rsidR="00A03862" w:rsidRPr="005E30BA" w:rsidRDefault="00A03862" w:rsidP="00A03862">
      <w:pPr>
        <w:rPr>
          <w:sz w:val="24"/>
          <w:szCs w:val="24"/>
        </w:rPr>
      </w:pPr>
      <w:r w:rsidRPr="005E30BA">
        <w:rPr>
          <w:b/>
          <w:bCs/>
          <w:sz w:val="24"/>
          <w:szCs w:val="24"/>
        </w:rPr>
        <w:t>15.1.5</w:t>
      </w:r>
      <w:r w:rsidRPr="005E30BA">
        <w:rPr>
          <w:sz w:val="24"/>
          <w:szCs w:val="24"/>
        </w:rPr>
        <w:t xml:space="preserve"> Quando, antes da data do reajustamento, já tiver ocorrido a revisão do contrato para a manutenção do seu equilíbrio econômico-financeiro, será a revisão considerada à ocasião do reajuste, para evitar acumulação injustificada.</w:t>
      </w:r>
    </w:p>
    <w:p w14:paraId="52FD008E" w14:textId="77777777" w:rsidR="00A03862" w:rsidRPr="005E30BA" w:rsidRDefault="00A03862" w:rsidP="00A03862">
      <w:pPr>
        <w:rPr>
          <w:sz w:val="24"/>
          <w:szCs w:val="24"/>
        </w:rPr>
      </w:pPr>
      <w:r w:rsidRPr="005E30BA">
        <w:rPr>
          <w:b/>
          <w:bCs/>
          <w:sz w:val="24"/>
          <w:szCs w:val="24"/>
        </w:rPr>
        <w:t>15.1.6</w:t>
      </w:r>
      <w:r w:rsidRPr="005E30BA">
        <w:rPr>
          <w:sz w:val="24"/>
          <w:szCs w:val="24"/>
        </w:rPr>
        <w:t xml:space="preserve"> Se a contratada antecipar cronograma, o reajustamento somente será aplicado com índice correspondente ao período de execução efetiva, conforme planilha de medição.</w:t>
      </w:r>
    </w:p>
    <w:p w14:paraId="4F0B167C" w14:textId="4C824C4D" w:rsidR="00A03862" w:rsidRPr="005E30BA" w:rsidRDefault="00A03862" w:rsidP="00A03862">
      <w:pPr>
        <w:jc w:val="both"/>
        <w:rPr>
          <w:sz w:val="24"/>
          <w:szCs w:val="24"/>
        </w:rPr>
      </w:pPr>
      <w:r w:rsidRPr="005E30BA">
        <w:rPr>
          <w:b/>
          <w:bCs/>
          <w:sz w:val="24"/>
          <w:szCs w:val="24"/>
        </w:rPr>
        <w:t>15.2</w:t>
      </w:r>
      <w:r w:rsidRPr="005E30BA">
        <w:rPr>
          <w:sz w:val="24"/>
          <w:szCs w:val="24"/>
        </w:rPr>
        <w:t xml:space="preserve"> O reajustamento dos preços será concedido, dentro do prazo de vigência do contrato, quando transcorrer o prazo de 12 (doze) meses da data da apresentação do orçamento prevista em </w:t>
      </w:r>
      <w:r w:rsidRPr="005E30BA">
        <w:rPr>
          <w:sz w:val="24"/>
          <w:szCs w:val="24"/>
        </w:rPr>
        <w:fldChar w:fldCharType="begin">
          <w:ffData>
            <w:name w:val="Texto1"/>
            <w:enabled/>
            <w:calcOnExit w:val="0"/>
            <w:textInput/>
          </w:ffData>
        </w:fldChar>
      </w:r>
      <w:r w:rsidRPr="005E30BA">
        <w:rPr>
          <w:sz w:val="24"/>
          <w:szCs w:val="24"/>
        </w:rPr>
        <w:instrText xml:space="preserve"> FORMTEXT </w:instrText>
      </w:r>
      <w:r w:rsidRPr="005E30BA">
        <w:rPr>
          <w:sz w:val="24"/>
          <w:szCs w:val="24"/>
        </w:rPr>
      </w:r>
      <w:r w:rsidRPr="005E30BA">
        <w:rPr>
          <w:sz w:val="24"/>
          <w:szCs w:val="24"/>
        </w:rPr>
        <w:fldChar w:fldCharType="separate"/>
      </w:r>
      <w:r w:rsidR="00BB7FE8">
        <w:rPr>
          <w:noProof/>
          <w:sz w:val="24"/>
          <w:szCs w:val="24"/>
        </w:rPr>
        <w:t>01</w:t>
      </w:r>
      <w:r w:rsidRPr="005E30BA">
        <w:rPr>
          <w:sz w:val="24"/>
          <w:szCs w:val="24"/>
        </w:rPr>
        <w:fldChar w:fldCharType="end"/>
      </w:r>
      <w:r w:rsidRPr="005E30BA">
        <w:rPr>
          <w:color w:val="000000"/>
          <w:sz w:val="24"/>
          <w:szCs w:val="24"/>
          <w:lang w:eastAsia="zh-CN"/>
        </w:rPr>
        <w:t>/</w:t>
      </w:r>
      <w:r w:rsidRPr="005E30BA">
        <w:rPr>
          <w:sz w:val="24"/>
          <w:szCs w:val="24"/>
        </w:rPr>
        <w:fldChar w:fldCharType="begin">
          <w:ffData>
            <w:name w:val="Texto1"/>
            <w:enabled/>
            <w:calcOnExit w:val="0"/>
            <w:textInput/>
          </w:ffData>
        </w:fldChar>
      </w:r>
      <w:r w:rsidRPr="005E30BA">
        <w:rPr>
          <w:sz w:val="24"/>
          <w:szCs w:val="24"/>
        </w:rPr>
        <w:instrText xml:space="preserve"> FORMTEXT </w:instrText>
      </w:r>
      <w:r w:rsidRPr="005E30BA">
        <w:rPr>
          <w:sz w:val="24"/>
          <w:szCs w:val="24"/>
        </w:rPr>
      </w:r>
      <w:r w:rsidRPr="005E30BA">
        <w:rPr>
          <w:sz w:val="24"/>
          <w:szCs w:val="24"/>
        </w:rPr>
        <w:fldChar w:fldCharType="separate"/>
      </w:r>
      <w:r w:rsidR="00BB7FE8">
        <w:rPr>
          <w:noProof/>
          <w:sz w:val="24"/>
          <w:szCs w:val="24"/>
        </w:rPr>
        <w:t>07</w:t>
      </w:r>
      <w:r w:rsidRPr="005E30BA">
        <w:rPr>
          <w:sz w:val="24"/>
          <w:szCs w:val="24"/>
        </w:rPr>
        <w:fldChar w:fldCharType="end"/>
      </w:r>
      <w:r w:rsidRPr="005E30BA">
        <w:rPr>
          <w:color w:val="000000"/>
          <w:sz w:val="24"/>
          <w:szCs w:val="24"/>
          <w:lang w:eastAsia="zh-CN"/>
        </w:rPr>
        <w:t>/20</w:t>
      </w:r>
      <w:r w:rsidRPr="005E30BA">
        <w:rPr>
          <w:sz w:val="24"/>
          <w:szCs w:val="24"/>
        </w:rPr>
        <w:fldChar w:fldCharType="begin">
          <w:ffData>
            <w:name w:val="Texto1"/>
            <w:enabled/>
            <w:calcOnExit w:val="0"/>
            <w:textInput/>
          </w:ffData>
        </w:fldChar>
      </w:r>
      <w:r w:rsidRPr="005E30BA">
        <w:rPr>
          <w:sz w:val="24"/>
          <w:szCs w:val="24"/>
        </w:rPr>
        <w:instrText xml:space="preserve"> FORMTEXT </w:instrText>
      </w:r>
      <w:r w:rsidRPr="005E30BA">
        <w:rPr>
          <w:sz w:val="24"/>
          <w:szCs w:val="24"/>
        </w:rPr>
      </w:r>
      <w:r w:rsidRPr="005E30BA">
        <w:rPr>
          <w:sz w:val="24"/>
          <w:szCs w:val="24"/>
        </w:rPr>
        <w:fldChar w:fldCharType="separate"/>
      </w:r>
      <w:r w:rsidR="00BB7FE8">
        <w:rPr>
          <w:noProof/>
          <w:sz w:val="24"/>
          <w:szCs w:val="24"/>
        </w:rPr>
        <w:t>24</w:t>
      </w:r>
      <w:r w:rsidRPr="005E30BA">
        <w:rPr>
          <w:sz w:val="24"/>
          <w:szCs w:val="24"/>
        </w:rPr>
        <w:fldChar w:fldCharType="end"/>
      </w:r>
      <w:r w:rsidRPr="005E30BA">
        <w:rPr>
          <w:color w:val="000000"/>
          <w:sz w:val="24"/>
          <w:szCs w:val="24"/>
          <w:lang w:eastAsia="zh-CN"/>
        </w:rPr>
        <w:t xml:space="preserve"> </w:t>
      </w:r>
      <w:r w:rsidRPr="005E30BA">
        <w:rPr>
          <w:sz w:val="24"/>
          <w:szCs w:val="24"/>
        </w:rPr>
        <w:t>, mediante a aplicação do índice INCC DI/FGV sobre o saldo remanescente dos serviços, devendo ser aplicado a fórmula a seguir:</w:t>
      </w:r>
    </w:p>
    <w:p w14:paraId="776A7726" w14:textId="77777777" w:rsidR="00A03862" w:rsidRPr="005E30BA" w:rsidRDefault="00A03862" w:rsidP="00A03862">
      <w:pPr>
        <w:rPr>
          <w:sz w:val="24"/>
          <w:szCs w:val="24"/>
        </w:rPr>
      </w:pPr>
    </w:p>
    <w:p w14:paraId="4A69E06B" w14:textId="77777777" w:rsidR="00A03862" w:rsidRPr="005E30BA" w:rsidRDefault="00A03862" w:rsidP="00A03862">
      <w:pPr>
        <w:rPr>
          <w:sz w:val="24"/>
          <w:szCs w:val="24"/>
        </w:rPr>
      </w:pPr>
      <w:r w:rsidRPr="005E30BA">
        <w:rPr>
          <w:sz w:val="24"/>
          <w:szCs w:val="24"/>
        </w:rPr>
        <w:t>SR = S (I12/I0)</w:t>
      </w:r>
    </w:p>
    <w:p w14:paraId="5AD34D33" w14:textId="77777777" w:rsidR="00A03862" w:rsidRPr="005E30BA" w:rsidRDefault="00A03862" w:rsidP="00A03862">
      <w:pPr>
        <w:rPr>
          <w:sz w:val="24"/>
          <w:szCs w:val="24"/>
        </w:rPr>
      </w:pPr>
    </w:p>
    <w:p w14:paraId="77457FAE" w14:textId="77777777" w:rsidR="00A03862" w:rsidRPr="005E30BA" w:rsidRDefault="00A03862" w:rsidP="00A03862">
      <w:pPr>
        <w:rPr>
          <w:sz w:val="24"/>
          <w:szCs w:val="24"/>
        </w:rPr>
      </w:pPr>
      <w:r w:rsidRPr="005E30BA">
        <w:rPr>
          <w:sz w:val="24"/>
          <w:szCs w:val="24"/>
        </w:rPr>
        <w:t>R = SR – S</w:t>
      </w:r>
    </w:p>
    <w:p w14:paraId="40403477" w14:textId="77777777" w:rsidR="00A03862" w:rsidRPr="005E30BA" w:rsidRDefault="00A03862" w:rsidP="00A03862">
      <w:pPr>
        <w:rPr>
          <w:sz w:val="24"/>
          <w:szCs w:val="24"/>
        </w:rPr>
      </w:pPr>
    </w:p>
    <w:p w14:paraId="7A29959D" w14:textId="77777777" w:rsidR="00A03862" w:rsidRPr="005E30BA" w:rsidRDefault="00A03862" w:rsidP="00A03862">
      <w:pPr>
        <w:rPr>
          <w:sz w:val="24"/>
          <w:szCs w:val="24"/>
        </w:rPr>
      </w:pPr>
      <w:r w:rsidRPr="005E30BA">
        <w:rPr>
          <w:sz w:val="24"/>
          <w:szCs w:val="24"/>
        </w:rPr>
        <w:t>I12 = índice INCC-DI/FGV do 12º mês do orçamento</w:t>
      </w:r>
    </w:p>
    <w:p w14:paraId="285DA6D1" w14:textId="77777777" w:rsidR="00A03862" w:rsidRPr="005E30BA" w:rsidRDefault="00A03862" w:rsidP="00A03862">
      <w:pPr>
        <w:rPr>
          <w:sz w:val="24"/>
          <w:szCs w:val="24"/>
        </w:rPr>
      </w:pPr>
    </w:p>
    <w:p w14:paraId="2BD5604A" w14:textId="77777777" w:rsidR="00A03862" w:rsidRPr="005E30BA" w:rsidRDefault="00A03862" w:rsidP="00A03862">
      <w:pPr>
        <w:rPr>
          <w:sz w:val="24"/>
          <w:szCs w:val="24"/>
        </w:rPr>
      </w:pPr>
      <w:r w:rsidRPr="005E30BA">
        <w:rPr>
          <w:sz w:val="24"/>
          <w:szCs w:val="24"/>
        </w:rPr>
        <w:t>I0 = índice INCC-DI/FGV do mês do orçamento</w:t>
      </w:r>
    </w:p>
    <w:p w14:paraId="33DBD1D9" w14:textId="77777777" w:rsidR="00A03862" w:rsidRPr="005E30BA" w:rsidRDefault="00A03862" w:rsidP="00A03862">
      <w:pPr>
        <w:rPr>
          <w:sz w:val="24"/>
          <w:szCs w:val="24"/>
        </w:rPr>
      </w:pPr>
    </w:p>
    <w:p w14:paraId="130E38F1" w14:textId="77777777" w:rsidR="00A03862" w:rsidRPr="005E30BA" w:rsidRDefault="00A03862" w:rsidP="00A03862">
      <w:pPr>
        <w:rPr>
          <w:sz w:val="24"/>
          <w:szCs w:val="24"/>
        </w:rPr>
      </w:pPr>
      <w:r w:rsidRPr="005E30BA">
        <w:rPr>
          <w:sz w:val="24"/>
          <w:szCs w:val="24"/>
        </w:rPr>
        <w:t>S = saldo de contrato após medição referente ao 12º mês do orçamento</w:t>
      </w:r>
    </w:p>
    <w:p w14:paraId="23AB377D" w14:textId="77777777" w:rsidR="00A03862" w:rsidRPr="005E30BA" w:rsidRDefault="00A03862" w:rsidP="00A03862">
      <w:pPr>
        <w:rPr>
          <w:sz w:val="24"/>
          <w:szCs w:val="24"/>
        </w:rPr>
      </w:pPr>
    </w:p>
    <w:p w14:paraId="7A7C8A40" w14:textId="77777777" w:rsidR="00A03862" w:rsidRPr="005E30BA" w:rsidRDefault="00A03862" w:rsidP="00A03862">
      <w:pPr>
        <w:rPr>
          <w:sz w:val="24"/>
          <w:szCs w:val="24"/>
        </w:rPr>
      </w:pPr>
      <w:r w:rsidRPr="005E30BA">
        <w:rPr>
          <w:sz w:val="24"/>
          <w:szCs w:val="24"/>
        </w:rPr>
        <w:t>SR = saldo reajustado</w:t>
      </w:r>
    </w:p>
    <w:p w14:paraId="16D0C345" w14:textId="77777777" w:rsidR="00A03862" w:rsidRPr="005E30BA" w:rsidRDefault="00A03862" w:rsidP="00A03862">
      <w:pPr>
        <w:rPr>
          <w:sz w:val="24"/>
          <w:szCs w:val="24"/>
        </w:rPr>
      </w:pPr>
    </w:p>
    <w:p w14:paraId="61DFF805" w14:textId="77777777" w:rsidR="00A03862" w:rsidRPr="005E30BA" w:rsidRDefault="00A03862" w:rsidP="00A03862">
      <w:pPr>
        <w:rPr>
          <w:sz w:val="24"/>
          <w:szCs w:val="24"/>
        </w:rPr>
      </w:pPr>
      <w:r w:rsidRPr="005E30BA">
        <w:rPr>
          <w:sz w:val="24"/>
          <w:szCs w:val="24"/>
        </w:rPr>
        <w:t>R = valor do reajuste</w:t>
      </w:r>
    </w:p>
    <w:p w14:paraId="01A25C92" w14:textId="77777777" w:rsidR="00101164" w:rsidRPr="005D0BC5" w:rsidRDefault="00101164" w:rsidP="00584E41">
      <w:pPr>
        <w:jc w:val="both"/>
        <w:rPr>
          <w:sz w:val="24"/>
          <w:szCs w:val="24"/>
        </w:rPr>
      </w:pPr>
    </w:p>
    <w:p w14:paraId="4CC5EF6E" w14:textId="77777777" w:rsidR="00021295" w:rsidRDefault="00021295" w:rsidP="00021295">
      <w:pPr>
        <w:pStyle w:val="NormalWeb"/>
        <w:spacing w:before="0" w:after="0"/>
      </w:pPr>
      <w:bookmarkStart w:id="65" w:name="_Hlk162340197"/>
      <w:bookmarkStart w:id="66" w:name="_Hlk131024088"/>
      <w:bookmarkStart w:id="67" w:name="_Hlk162339150"/>
      <w:r w:rsidRPr="005A00F4">
        <w:rPr>
          <w:b/>
          <w:bCs/>
          <w:color w:val="000000"/>
        </w:rPr>
        <w:t>16.</w:t>
      </w:r>
      <w:r>
        <w:rPr>
          <w:color w:val="000000"/>
        </w:rPr>
        <w:t xml:space="preserve"> </w:t>
      </w:r>
      <w:r>
        <w:rPr>
          <w:b/>
          <w:bCs/>
          <w:color w:val="000000"/>
        </w:rPr>
        <w:t>SUBCONTRATAÇÃO</w:t>
      </w:r>
    </w:p>
    <w:p w14:paraId="607F371C" w14:textId="0300209C" w:rsidR="00021295" w:rsidRDefault="00021295" w:rsidP="00021295">
      <w:pPr>
        <w:pStyle w:val="NormalWeb"/>
        <w:spacing w:before="0" w:after="0"/>
        <w:jc w:val="both"/>
      </w:pPr>
      <w:r>
        <w:rPr>
          <w:b/>
          <w:bCs/>
          <w:color w:val="000000"/>
        </w:rPr>
        <w:t>16.1</w:t>
      </w:r>
      <w:r>
        <w:rPr>
          <w:color w:val="000000"/>
        </w:rPr>
        <w:t xml:space="preserve"> A contratada não poderá subcontratar o Contrato, a nenhuma pessoa física ou jurídica, salvo autorização prévia, por escrito, do contratante, nos termos da CLÁUSULA DÉCIMA </w:t>
      </w:r>
      <w:r w:rsidR="00BB3311">
        <w:rPr>
          <w:color w:val="000000"/>
        </w:rPr>
        <w:t>OITAVA</w:t>
      </w:r>
      <w:r>
        <w:rPr>
          <w:color w:val="000000"/>
        </w:rPr>
        <w:t xml:space="preserve"> da Minuta de Contrato.</w:t>
      </w:r>
    </w:p>
    <w:p w14:paraId="0B7224E9" w14:textId="4D258D41" w:rsidR="00021295" w:rsidRDefault="00021295" w:rsidP="00021295">
      <w:pPr>
        <w:pStyle w:val="NormalWeb"/>
        <w:spacing w:before="0" w:after="0"/>
        <w:jc w:val="both"/>
      </w:pPr>
      <w:r>
        <w:rPr>
          <w:b/>
          <w:bCs/>
          <w:color w:val="000000"/>
        </w:rPr>
        <w:t>16.1.1</w:t>
      </w:r>
      <w:r>
        <w:rPr>
          <w:color w:val="000000"/>
        </w:rPr>
        <w:t xml:space="preserve"> A subcontratação parcial do objeto, será permitida até o limite de </w:t>
      </w:r>
      <w:r w:rsidRPr="005D0BC5">
        <w:fldChar w:fldCharType="begin">
          <w:ffData>
            <w:name w:val="Texto1"/>
            <w:enabled/>
            <w:calcOnExit w:val="0"/>
            <w:textInput/>
          </w:ffData>
        </w:fldChar>
      </w:r>
      <w:r w:rsidRPr="005D0BC5">
        <w:instrText xml:space="preserve"> FORMTEXT </w:instrText>
      </w:r>
      <w:r w:rsidRPr="005D0BC5">
        <w:fldChar w:fldCharType="separate"/>
      </w:r>
      <w:r w:rsidR="00BA34AD">
        <w:rPr>
          <w:noProof/>
        </w:rPr>
        <w:t>5,69</w:t>
      </w:r>
      <w:r w:rsidRPr="005D0BC5">
        <w:fldChar w:fldCharType="end"/>
      </w:r>
      <w:r>
        <w:rPr>
          <w:color w:val="000000"/>
        </w:rPr>
        <w:t>% (</w:t>
      </w:r>
      <w:r w:rsidRPr="005D0BC5">
        <w:fldChar w:fldCharType="begin">
          <w:ffData>
            <w:name w:val="Texto1"/>
            <w:enabled/>
            <w:calcOnExit w:val="0"/>
            <w:textInput/>
          </w:ffData>
        </w:fldChar>
      </w:r>
      <w:r w:rsidRPr="005D0BC5">
        <w:instrText xml:space="preserve"> FORMTEXT </w:instrText>
      </w:r>
      <w:r w:rsidRPr="005D0BC5">
        <w:fldChar w:fldCharType="separate"/>
      </w:r>
      <w:r w:rsidR="00D96D47">
        <w:rPr>
          <w:noProof/>
        </w:rPr>
        <w:t>cinco inteiros e sessenta e nove centésimos por cento</w:t>
      </w:r>
      <w:r w:rsidR="00C90DF1">
        <w:rPr>
          <w:noProof/>
        </w:rPr>
        <w:t xml:space="preserve"> - conforme Termo de Referência</w:t>
      </w:r>
      <w:r w:rsidRPr="005D0BC5">
        <w:fldChar w:fldCharType="end"/>
      </w:r>
      <w:r>
        <w:rPr>
          <w:color w:val="000000"/>
        </w:rPr>
        <w:t>) do valor total do contrato, nas seguintes condições:</w:t>
      </w:r>
    </w:p>
    <w:p w14:paraId="34FEBC29" w14:textId="77777777" w:rsidR="00021295" w:rsidRDefault="00021295" w:rsidP="00021295">
      <w:pPr>
        <w:pStyle w:val="NormalWeb"/>
        <w:spacing w:before="0" w:after="0"/>
        <w:jc w:val="both"/>
      </w:pPr>
      <w:r>
        <w:rPr>
          <w:b/>
          <w:bCs/>
          <w:color w:val="000000"/>
        </w:rPr>
        <w:t>16.1.1.1</w:t>
      </w:r>
      <w:r>
        <w:rPr>
          <w:color w:val="000000"/>
        </w:rPr>
        <w:t> Autorização prévia por escrito do contratante, a quem incumbe aferir as condições de habilitação jurídica, regularidade fiscal e trabalhista da subcontratada, bem como, os requisitos de qualificação técnica, quando exigidos no edital;</w:t>
      </w:r>
    </w:p>
    <w:p w14:paraId="2B854F9B" w14:textId="77777777" w:rsidR="00021295" w:rsidRDefault="00021295" w:rsidP="00021295">
      <w:pPr>
        <w:pStyle w:val="NormalWeb"/>
        <w:spacing w:before="0" w:after="0"/>
        <w:jc w:val="both"/>
      </w:pPr>
      <w:r>
        <w:rPr>
          <w:b/>
          <w:bCs/>
          <w:color w:val="000000"/>
        </w:rPr>
        <w:t>16.1.2</w:t>
      </w:r>
      <w:r>
        <w:rPr>
          <w:color w:val="000000"/>
        </w:rPr>
        <w:t> Em qualquer hipótese de subcontratação, permanece a responsabilidade integral da contratada pela perfeita execução contratual, cabendo-lhe realizar a supervisão e coordenação das atividades da subcontratada, bem como responder perante o contratante pelo rigoroso cumprimento das obrigações contratuais correspondentes ao objeto da subcontratação.</w:t>
      </w:r>
    </w:p>
    <w:p w14:paraId="344BB790" w14:textId="77777777" w:rsidR="00021295" w:rsidRPr="000F1001" w:rsidRDefault="00021295" w:rsidP="00021295">
      <w:pPr>
        <w:pStyle w:val="elementtoproof"/>
        <w:jc w:val="both"/>
        <w:rPr>
          <w:rFonts w:ascii="Times New Roman" w:eastAsia="Times New Roman" w:hAnsi="Times New Roman" w:cs="Times New Roman"/>
          <w:color w:val="000000"/>
          <w:sz w:val="24"/>
          <w:szCs w:val="24"/>
          <w:lang w:eastAsia="ar-SA"/>
        </w:rPr>
      </w:pPr>
      <w:r w:rsidRPr="000F1001">
        <w:rPr>
          <w:rFonts w:ascii="Times New Roman" w:eastAsia="Times New Roman" w:hAnsi="Times New Roman" w:cs="Times New Roman"/>
          <w:b/>
          <w:bCs/>
          <w:color w:val="000000"/>
          <w:sz w:val="24"/>
          <w:szCs w:val="24"/>
          <w:lang w:eastAsia="ar-SA"/>
        </w:rPr>
        <w:t>16.1.3</w:t>
      </w:r>
      <w:r w:rsidRPr="000F1001">
        <w:rPr>
          <w:rFonts w:ascii="Times New Roman" w:eastAsia="Times New Roman" w:hAnsi="Times New Roman" w:cs="Times New Roman"/>
          <w:color w:val="000000"/>
          <w:sz w:val="24"/>
          <w:szCs w:val="24"/>
          <w:lang w:eastAsia="ar-SA"/>
        </w:rPr>
        <w:t xml:space="preserve"> 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w:t>
      </w:r>
    </w:p>
    <w:p w14:paraId="57CDE960" w14:textId="77777777" w:rsidR="00021295" w:rsidRPr="00021295" w:rsidRDefault="00021295" w:rsidP="00021295">
      <w:pPr>
        <w:jc w:val="both"/>
        <w:rPr>
          <w:rFonts w:ascii="Calibri" w:eastAsia="Calibri" w:hAnsi="Calibri" w:cs="Calibri"/>
          <w:sz w:val="22"/>
          <w:szCs w:val="22"/>
        </w:rPr>
      </w:pPr>
      <w:r>
        <w:rPr>
          <w:b/>
          <w:bCs/>
          <w:color w:val="000000"/>
          <w:sz w:val="24"/>
          <w:szCs w:val="24"/>
        </w:rPr>
        <w:t>16.1.4</w:t>
      </w:r>
      <w:r>
        <w:rPr>
          <w:color w:val="000000"/>
          <w:sz w:val="24"/>
          <w:szCs w:val="24"/>
        </w:rPr>
        <w:t xml:space="preserve"> Se a contratada ceder o presente Contrato a uma ou mais pessoas físicas ou jurídicas sem autorização prévia e por escrito do contratante, deverá obrigatoriamente reassumir a </w:t>
      </w:r>
      <w:r>
        <w:rPr>
          <w:color w:val="000000"/>
          <w:sz w:val="24"/>
          <w:szCs w:val="24"/>
        </w:rPr>
        <w:lastRenderedPageBreak/>
        <w:t>execução da obra, no prazo máximo de 15 (quinze) dias, da data da notificação ou aplicação da multa, sem prejuízo de outras sanções contratuais, inclusive rescisão do contrato.</w:t>
      </w:r>
    </w:p>
    <w:p w14:paraId="117EEE74" w14:textId="77777777" w:rsidR="00021295" w:rsidRDefault="00021295" w:rsidP="00021295">
      <w:pPr>
        <w:pStyle w:val="NormalWeb"/>
        <w:spacing w:before="0" w:after="0"/>
        <w:jc w:val="both"/>
      </w:pPr>
      <w:r>
        <w:rPr>
          <w:b/>
          <w:bCs/>
          <w:color w:val="000000"/>
        </w:rPr>
        <w:t>16.1.5</w:t>
      </w:r>
      <w:r>
        <w:rPr>
          <w:color w:val="000000"/>
        </w:rPr>
        <w:t xml:space="preserve"> É vedada a subcontratação total do objeto licitado.</w:t>
      </w:r>
    </w:p>
    <w:bookmarkEnd w:id="65"/>
    <w:p w14:paraId="4D8EA52B" w14:textId="77777777" w:rsidR="00021295" w:rsidRDefault="00021295" w:rsidP="00021295">
      <w:pPr>
        <w:pStyle w:val="elementtoproof"/>
        <w:jc w:val="both"/>
        <w:rPr>
          <w:rFonts w:ascii="Aptos" w:hAnsi="Aptos"/>
          <w:color w:val="000000"/>
          <w:sz w:val="24"/>
          <w:szCs w:val="24"/>
        </w:rPr>
      </w:pPr>
      <w:r>
        <w:rPr>
          <w:rFonts w:ascii="Aptos" w:hAnsi="Aptos"/>
          <w:color w:val="000000"/>
          <w:sz w:val="24"/>
          <w:szCs w:val="24"/>
        </w:rPr>
        <w:t> </w:t>
      </w:r>
    </w:p>
    <w:bookmarkEnd w:id="66"/>
    <w:bookmarkEnd w:id="67"/>
    <w:p w14:paraId="746331F8" w14:textId="77777777" w:rsidR="00217440" w:rsidRPr="005D0BC5" w:rsidRDefault="0046364B" w:rsidP="00584E41">
      <w:pPr>
        <w:tabs>
          <w:tab w:val="left" w:pos="720"/>
        </w:tabs>
        <w:jc w:val="both"/>
        <w:rPr>
          <w:b/>
          <w:bCs/>
          <w:sz w:val="24"/>
          <w:szCs w:val="24"/>
        </w:rPr>
      </w:pPr>
      <w:r w:rsidRPr="005D0BC5">
        <w:rPr>
          <w:b/>
          <w:bCs/>
          <w:sz w:val="24"/>
          <w:szCs w:val="24"/>
        </w:rPr>
        <w:t>1</w:t>
      </w:r>
      <w:r w:rsidR="00144EFD">
        <w:rPr>
          <w:b/>
          <w:bCs/>
          <w:sz w:val="24"/>
          <w:szCs w:val="24"/>
        </w:rPr>
        <w:t>7</w:t>
      </w:r>
      <w:r w:rsidR="00217440" w:rsidRPr="005D0BC5">
        <w:rPr>
          <w:b/>
          <w:bCs/>
          <w:sz w:val="24"/>
          <w:szCs w:val="24"/>
        </w:rPr>
        <w:t>.  DISPOSIÇÕES GERAIS</w:t>
      </w:r>
    </w:p>
    <w:p w14:paraId="1C80DEA6" w14:textId="77777777" w:rsidR="00682BB0" w:rsidRPr="005D0BC5" w:rsidRDefault="001E100C" w:rsidP="00584E41">
      <w:pPr>
        <w:jc w:val="both"/>
        <w:rPr>
          <w:rFonts w:eastAsia="Lucida Sans Unicode"/>
          <w:sz w:val="24"/>
          <w:szCs w:val="24"/>
        </w:rPr>
      </w:pPr>
      <w:bookmarkStart w:id="68" w:name="_Hlk131024325"/>
      <w:r w:rsidRPr="005D0BC5">
        <w:rPr>
          <w:rFonts w:eastAsia="Lucida Sans Unicode"/>
          <w:b/>
          <w:bCs/>
          <w:sz w:val="24"/>
          <w:szCs w:val="24"/>
        </w:rPr>
        <w:t>1</w:t>
      </w:r>
      <w:r w:rsidR="00144EFD">
        <w:rPr>
          <w:rFonts w:eastAsia="Lucida Sans Unicode"/>
          <w:b/>
          <w:bCs/>
          <w:sz w:val="24"/>
          <w:szCs w:val="24"/>
        </w:rPr>
        <w:t>7</w:t>
      </w:r>
      <w:r w:rsidR="0080648A" w:rsidRPr="005D0BC5">
        <w:rPr>
          <w:rFonts w:eastAsia="Lucida Sans Unicode"/>
          <w:b/>
          <w:bCs/>
          <w:sz w:val="24"/>
          <w:szCs w:val="24"/>
        </w:rPr>
        <w:t>.1</w:t>
      </w:r>
      <w:r w:rsidR="0080648A" w:rsidRPr="005D0BC5">
        <w:rPr>
          <w:rFonts w:eastAsia="Lucida Sans Unicode"/>
          <w:sz w:val="24"/>
          <w:szCs w:val="24"/>
        </w:rPr>
        <w:t xml:space="preserve"> O </w:t>
      </w:r>
      <w:r w:rsidRPr="005D0BC5">
        <w:rPr>
          <w:rFonts w:eastAsia="Lucida Sans Unicode"/>
          <w:sz w:val="24"/>
          <w:szCs w:val="24"/>
        </w:rPr>
        <w:t>Município</w:t>
      </w:r>
      <w:r w:rsidR="0080648A" w:rsidRPr="005D0BC5">
        <w:rPr>
          <w:rFonts w:eastAsia="Lucida Sans Unicode"/>
          <w:sz w:val="24"/>
          <w:szCs w:val="24"/>
        </w:rPr>
        <w:t xml:space="preserve"> se reserva o direito de revogar ou anular esta licitação, parcial ou totalmente</w:t>
      </w:r>
      <w:r w:rsidR="00FA6405" w:rsidRPr="005D0BC5">
        <w:rPr>
          <w:rFonts w:eastAsia="Lucida Sans Unicode"/>
          <w:sz w:val="24"/>
          <w:szCs w:val="24"/>
        </w:rPr>
        <w:t xml:space="preserve">. </w:t>
      </w:r>
    </w:p>
    <w:p w14:paraId="16EA3AFB" w14:textId="77777777" w:rsidR="00217440" w:rsidRPr="005D0BC5" w:rsidRDefault="00682BB0" w:rsidP="00EB1333">
      <w:pPr>
        <w:jc w:val="both"/>
        <w:rPr>
          <w:rFonts w:eastAsia="Lucida Sans Unicode"/>
          <w:sz w:val="24"/>
          <w:szCs w:val="24"/>
        </w:rPr>
      </w:pPr>
      <w:r w:rsidRPr="005D0BC5">
        <w:rPr>
          <w:rFonts w:eastAsia="Lucida Sans Unicode"/>
          <w:b/>
          <w:bCs/>
          <w:sz w:val="24"/>
          <w:szCs w:val="24"/>
        </w:rPr>
        <w:t>1</w:t>
      </w:r>
      <w:r w:rsidR="00144EFD">
        <w:rPr>
          <w:rFonts w:eastAsia="Lucida Sans Unicode"/>
          <w:b/>
          <w:bCs/>
          <w:sz w:val="24"/>
          <w:szCs w:val="24"/>
        </w:rPr>
        <w:t>7</w:t>
      </w:r>
      <w:r w:rsidRPr="005D0BC5">
        <w:rPr>
          <w:rFonts w:eastAsia="Lucida Sans Unicode"/>
          <w:b/>
          <w:bCs/>
          <w:sz w:val="24"/>
          <w:szCs w:val="24"/>
        </w:rPr>
        <w:t>.1.1</w:t>
      </w:r>
      <w:r w:rsidRPr="005D0BC5">
        <w:rPr>
          <w:rFonts w:eastAsia="Lucida Sans Unicode"/>
          <w:sz w:val="24"/>
          <w:szCs w:val="24"/>
        </w:rPr>
        <w:t xml:space="preserve"> </w:t>
      </w:r>
      <w:r w:rsidR="00FA6405" w:rsidRPr="005D0BC5">
        <w:rPr>
          <w:bCs/>
          <w:sz w:val="24"/>
          <w:szCs w:val="24"/>
        </w:rPr>
        <w:t>A revogação ou anulação da licitação observará os procedimentos e normas previstas no art. 71 da Lei Federal nº 14.133/21.</w:t>
      </w:r>
    </w:p>
    <w:p w14:paraId="32E57D43" w14:textId="77777777" w:rsidR="00217440" w:rsidRPr="005D0BC5" w:rsidRDefault="003E3153" w:rsidP="00584E41">
      <w:pPr>
        <w:jc w:val="both"/>
        <w:rPr>
          <w:rFonts w:eastAsia="Lucida Sans Unicode"/>
          <w:sz w:val="24"/>
          <w:szCs w:val="24"/>
        </w:rPr>
      </w:pPr>
      <w:r w:rsidRPr="005D0BC5">
        <w:rPr>
          <w:rFonts w:eastAsia="Lucida Sans Unicode"/>
          <w:b/>
          <w:bCs/>
          <w:sz w:val="24"/>
          <w:szCs w:val="24"/>
        </w:rPr>
        <w:t>1</w:t>
      </w:r>
      <w:r w:rsidR="00144EFD">
        <w:rPr>
          <w:rFonts w:eastAsia="Lucida Sans Unicode"/>
          <w:b/>
          <w:bCs/>
          <w:sz w:val="24"/>
          <w:szCs w:val="24"/>
        </w:rPr>
        <w:t>7</w:t>
      </w:r>
      <w:r w:rsidRPr="005D0BC5">
        <w:rPr>
          <w:rFonts w:eastAsia="Lucida Sans Unicode"/>
          <w:b/>
          <w:bCs/>
          <w:sz w:val="24"/>
          <w:szCs w:val="24"/>
        </w:rPr>
        <w:t>.2</w:t>
      </w:r>
      <w:r w:rsidRPr="005D0BC5">
        <w:rPr>
          <w:rFonts w:eastAsia="Lucida Sans Unicode"/>
          <w:sz w:val="24"/>
          <w:szCs w:val="24"/>
        </w:rPr>
        <w:t xml:space="preserve"> </w:t>
      </w:r>
      <w:r w:rsidR="00217440" w:rsidRPr="005D0BC5">
        <w:rPr>
          <w:rFonts w:eastAsia="Lucida Sans Unicode"/>
          <w:sz w:val="24"/>
          <w:szCs w:val="24"/>
        </w:rPr>
        <w:t>O licitador poderá declarar a licitação deserta ou fracassada, quando</w:t>
      </w:r>
      <w:r w:rsidR="00322E8D" w:rsidRPr="005D0BC5">
        <w:rPr>
          <w:rFonts w:eastAsia="Lucida Sans Unicode"/>
          <w:sz w:val="24"/>
          <w:szCs w:val="24"/>
        </w:rPr>
        <w:t>, respectivamente,</w:t>
      </w:r>
      <w:r w:rsidR="00217440" w:rsidRPr="005D0BC5">
        <w:rPr>
          <w:rFonts w:eastAsia="Lucida Sans Unicode"/>
          <w:sz w:val="24"/>
          <w:szCs w:val="24"/>
        </w:rPr>
        <w:t xml:space="preserve"> </w:t>
      </w:r>
      <w:r w:rsidR="001913CA" w:rsidRPr="005D0BC5">
        <w:rPr>
          <w:rFonts w:eastAsia="Lucida Sans Unicode"/>
          <w:sz w:val="24"/>
          <w:szCs w:val="24"/>
        </w:rPr>
        <w:t>não acudirem</w:t>
      </w:r>
      <w:r w:rsidR="00713010" w:rsidRPr="005D0BC5">
        <w:rPr>
          <w:rFonts w:eastAsia="Lucida Sans Unicode"/>
          <w:sz w:val="24"/>
          <w:szCs w:val="24"/>
        </w:rPr>
        <w:t xml:space="preserve"> </w:t>
      </w:r>
      <w:r w:rsidR="00217440" w:rsidRPr="005D0BC5">
        <w:rPr>
          <w:rFonts w:eastAsia="Lucida Sans Unicode"/>
          <w:sz w:val="24"/>
          <w:szCs w:val="24"/>
        </w:rPr>
        <w:t xml:space="preserve">proponentes à licitação </w:t>
      </w:r>
      <w:r w:rsidR="00226D04" w:rsidRPr="005D0BC5">
        <w:rPr>
          <w:rFonts w:eastAsia="Lucida Sans Unicode"/>
          <w:sz w:val="24"/>
          <w:szCs w:val="24"/>
        </w:rPr>
        <w:t>ou nenhuma</w:t>
      </w:r>
      <w:r w:rsidR="00217440" w:rsidRPr="005D0BC5">
        <w:rPr>
          <w:rFonts w:eastAsia="Lucida Sans Unicode"/>
          <w:sz w:val="24"/>
          <w:szCs w:val="24"/>
        </w:rPr>
        <w:t xml:space="preserve"> das </w:t>
      </w:r>
      <w:r w:rsidR="00217440" w:rsidRPr="001274AD">
        <w:rPr>
          <w:rFonts w:eastAsia="Lucida Sans Unicode"/>
          <w:sz w:val="24"/>
          <w:szCs w:val="24"/>
        </w:rPr>
        <w:t>propostas de preços</w:t>
      </w:r>
      <w:r w:rsidR="00217440" w:rsidRPr="005D0BC5">
        <w:rPr>
          <w:rFonts w:eastAsia="Lucida Sans Unicode"/>
          <w:sz w:val="24"/>
          <w:szCs w:val="24"/>
        </w:rPr>
        <w:t xml:space="preserve"> satisfizer o objeto</w:t>
      </w:r>
      <w:r w:rsidR="005A3534" w:rsidRPr="005D0BC5">
        <w:rPr>
          <w:rFonts w:eastAsia="Lucida Sans Unicode"/>
          <w:sz w:val="24"/>
          <w:szCs w:val="24"/>
        </w:rPr>
        <w:t>.</w:t>
      </w:r>
    </w:p>
    <w:p w14:paraId="29033128" w14:textId="77777777" w:rsidR="00217440" w:rsidRPr="005D0BC5" w:rsidRDefault="003E3153" w:rsidP="00584E41">
      <w:pPr>
        <w:jc w:val="both"/>
        <w:rPr>
          <w:rFonts w:eastAsia="Lucida Sans Unicode"/>
          <w:sz w:val="24"/>
          <w:szCs w:val="24"/>
        </w:rPr>
      </w:pPr>
      <w:r w:rsidRPr="005D0BC5">
        <w:rPr>
          <w:rFonts w:eastAsia="Lucida Sans Unicode"/>
          <w:b/>
          <w:bCs/>
          <w:sz w:val="24"/>
          <w:szCs w:val="24"/>
        </w:rPr>
        <w:t>1</w:t>
      </w:r>
      <w:r w:rsidR="00144EFD">
        <w:rPr>
          <w:rFonts w:eastAsia="Lucida Sans Unicode"/>
          <w:b/>
          <w:bCs/>
          <w:sz w:val="24"/>
          <w:szCs w:val="24"/>
        </w:rPr>
        <w:t>7</w:t>
      </w:r>
      <w:r w:rsidRPr="005D0BC5">
        <w:rPr>
          <w:rFonts w:eastAsia="Lucida Sans Unicode"/>
          <w:b/>
          <w:bCs/>
          <w:sz w:val="24"/>
          <w:szCs w:val="24"/>
        </w:rPr>
        <w:t>.3</w:t>
      </w:r>
      <w:r w:rsidR="00217440" w:rsidRPr="005D0BC5">
        <w:rPr>
          <w:rFonts w:eastAsia="Lucida Sans Unicode"/>
          <w:sz w:val="24"/>
          <w:szCs w:val="24"/>
        </w:rPr>
        <w:t xml:space="preserve"> Fica estabelecido que toda e qualquer informação, esclarecimento ou dado fornecidos verbalmente por servidores/empregados do licitador não serão considerados como argumento para impugnações, reclamações</w:t>
      </w:r>
      <w:r w:rsidR="00322E8D" w:rsidRPr="005D0BC5">
        <w:rPr>
          <w:rFonts w:eastAsia="Lucida Sans Unicode"/>
          <w:sz w:val="24"/>
          <w:szCs w:val="24"/>
        </w:rPr>
        <w:t xml:space="preserve"> ou</w:t>
      </w:r>
      <w:r w:rsidR="00217440" w:rsidRPr="005D0BC5">
        <w:rPr>
          <w:rFonts w:eastAsia="Lucida Sans Unicode"/>
          <w:sz w:val="24"/>
          <w:szCs w:val="24"/>
        </w:rPr>
        <w:t xml:space="preserve"> reivindicações por parte das proponentes. </w:t>
      </w:r>
    </w:p>
    <w:p w14:paraId="7A819FBF" w14:textId="77777777" w:rsidR="00217440" w:rsidRPr="005D0BC5" w:rsidRDefault="003E3153" w:rsidP="00584E41">
      <w:pPr>
        <w:jc w:val="both"/>
        <w:rPr>
          <w:sz w:val="24"/>
          <w:szCs w:val="24"/>
        </w:rPr>
      </w:pPr>
      <w:r w:rsidRPr="005D0BC5">
        <w:rPr>
          <w:b/>
          <w:bCs/>
          <w:sz w:val="24"/>
          <w:szCs w:val="24"/>
        </w:rPr>
        <w:t>1</w:t>
      </w:r>
      <w:r w:rsidR="00144EFD">
        <w:rPr>
          <w:b/>
          <w:bCs/>
          <w:sz w:val="24"/>
          <w:szCs w:val="24"/>
        </w:rPr>
        <w:t>7</w:t>
      </w:r>
      <w:r w:rsidRPr="005D0BC5">
        <w:rPr>
          <w:b/>
          <w:bCs/>
          <w:sz w:val="24"/>
          <w:szCs w:val="24"/>
        </w:rPr>
        <w:t>.4</w:t>
      </w:r>
      <w:r w:rsidR="00217440" w:rsidRPr="005D0BC5">
        <w:rPr>
          <w:sz w:val="24"/>
          <w:szCs w:val="24"/>
        </w:rPr>
        <w:t xml:space="preserve"> Quando qualquer objeto de valor histórico ou valor significativo venha a ser descoberto, em qualquer parte do canteiro de obras e/ou local em que está sendo executado o objeto do presente </w:t>
      </w:r>
      <w:r w:rsidR="00405A2B" w:rsidRPr="005D0BC5">
        <w:rPr>
          <w:sz w:val="24"/>
          <w:szCs w:val="24"/>
        </w:rPr>
        <w:t>Edital</w:t>
      </w:r>
      <w:r w:rsidR="00217440" w:rsidRPr="005D0BC5">
        <w:rPr>
          <w:sz w:val="24"/>
          <w:szCs w:val="24"/>
        </w:rPr>
        <w:t>, a Contratada deverá notificar à fiscalização e aguardar instruções sobre os procedimentos a serem seguidos.</w:t>
      </w:r>
    </w:p>
    <w:p w14:paraId="59DA68E2" w14:textId="77777777" w:rsidR="009008FC" w:rsidRPr="005D0BC5" w:rsidRDefault="0075561C" w:rsidP="00584E41">
      <w:pPr>
        <w:jc w:val="both"/>
        <w:rPr>
          <w:rFonts w:eastAsia="Lucida Sans Unicode"/>
          <w:sz w:val="24"/>
          <w:szCs w:val="24"/>
        </w:rPr>
      </w:pPr>
      <w:r w:rsidRPr="005D0BC5">
        <w:rPr>
          <w:rFonts w:eastAsia="Lucida Sans Unicode"/>
          <w:b/>
          <w:bCs/>
          <w:sz w:val="24"/>
          <w:szCs w:val="24"/>
        </w:rPr>
        <w:t>1</w:t>
      </w:r>
      <w:r w:rsidR="00144EFD">
        <w:rPr>
          <w:rFonts w:eastAsia="Lucida Sans Unicode"/>
          <w:b/>
          <w:bCs/>
          <w:sz w:val="24"/>
          <w:szCs w:val="24"/>
        </w:rPr>
        <w:t>7</w:t>
      </w:r>
      <w:r w:rsidRPr="005D0BC5">
        <w:rPr>
          <w:rFonts w:eastAsia="Lucida Sans Unicode"/>
          <w:b/>
          <w:bCs/>
          <w:sz w:val="24"/>
          <w:szCs w:val="24"/>
        </w:rPr>
        <w:t>.5</w:t>
      </w:r>
      <w:r w:rsidR="00BC6AEE" w:rsidRPr="005D0BC5">
        <w:rPr>
          <w:rFonts w:eastAsia="Lucida Sans Unicode"/>
          <w:sz w:val="24"/>
          <w:szCs w:val="24"/>
        </w:rPr>
        <w:t xml:space="preserve"> </w:t>
      </w:r>
      <w:r w:rsidR="005D7AE2" w:rsidRPr="005D0BC5">
        <w:rPr>
          <w:rFonts w:eastAsia="Lucida Sans Unicode"/>
          <w:sz w:val="24"/>
          <w:szCs w:val="24"/>
        </w:rPr>
        <w:t>Caso as datas previstas para a realização de sessões na presente licitação sejam declaradas feriado ou ponto facultativo, serão realizadas no primeiro dia útil subsequente.</w:t>
      </w:r>
    </w:p>
    <w:p w14:paraId="2AF681BE" w14:textId="77777777" w:rsidR="009008FC" w:rsidRPr="005D0BC5" w:rsidRDefault="0075561C" w:rsidP="00584E41">
      <w:pPr>
        <w:jc w:val="both"/>
        <w:rPr>
          <w:sz w:val="24"/>
          <w:szCs w:val="24"/>
        </w:rPr>
      </w:pPr>
      <w:r w:rsidRPr="005D0BC5">
        <w:rPr>
          <w:rFonts w:eastAsia="Lucida Sans Unicode"/>
          <w:b/>
          <w:bCs/>
          <w:sz w:val="24"/>
          <w:szCs w:val="24"/>
        </w:rPr>
        <w:t>1</w:t>
      </w:r>
      <w:r w:rsidR="00144EFD">
        <w:rPr>
          <w:rFonts w:eastAsia="Lucida Sans Unicode"/>
          <w:b/>
          <w:bCs/>
          <w:sz w:val="24"/>
          <w:szCs w:val="24"/>
        </w:rPr>
        <w:t>7</w:t>
      </w:r>
      <w:r w:rsidRPr="005D0BC5">
        <w:rPr>
          <w:rFonts w:eastAsia="Lucida Sans Unicode"/>
          <w:b/>
          <w:bCs/>
          <w:sz w:val="24"/>
          <w:szCs w:val="24"/>
        </w:rPr>
        <w:t>.6</w:t>
      </w:r>
      <w:r w:rsidR="009008FC" w:rsidRPr="005D0BC5">
        <w:rPr>
          <w:rFonts w:eastAsia="Lucida Sans Unicode"/>
          <w:sz w:val="24"/>
          <w:szCs w:val="24"/>
        </w:rPr>
        <w:t xml:space="preserve"> </w:t>
      </w:r>
      <w:r w:rsidR="009008FC" w:rsidRPr="005D0BC5">
        <w:rPr>
          <w:sz w:val="24"/>
          <w:szCs w:val="24"/>
        </w:rPr>
        <w:t xml:space="preserve">No julgamento da habilitação e das propostas, </w:t>
      </w:r>
      <w:r w:rsidR="001913CA" w:rsidRPr="005D0BC5">
        <w:rPr>
          <w:sz w:val="24"/>
          <w:szCs w:val="24"/>
        </w:rPr>
        <w:t>o Agente</w:t>
      </w:r>
      <w:r w:rsidR="00F746B5" w:rsidRPr="005D0BC5">
        <w:rPr>
          <w:bCs/>
          <w:sz w:val="24"/>
          <w:szCs w:val="24"/>
        </w:rPr>
        <w:t xml:space="preserve"> de Contratação</w:t>
      </w:r>
      <w:r w:rsidR="00F746B5" w:rsidRPr="005D0BC5">
        <w:rPr>
          <w:b/>
          <w:sz w:val="24"/>
          <w:szCs w:val="24"/>
        </w:rPr>
        <w:t xml:space="preserve"> </w:t>
      </w:r>
      <w:r w:rsidR="009008FC" w:rsidRPr="005D0BC5">
        <w:rPr>
          <w:sz w:val="24"/>
          <w:szCs w:val="24"/>
        </w:rPr>
        <w:t>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DDC0F1E" w14:textId="77777777" w:rsidR="0075561C" w:rsidRPr="005D0BC5" w:rsidRDefault="001913CA" w:rsidP="00584E41">
      <w:pPr>
        <w:jc w:val="both"/>
        <w:rPr>
          <w:rFonts w:eastAsia="Lucida Sans Unicode"/>
          <w:sz w:val="24"/>
          <w:szCs w:val="24"/>
        </w:rPr>
      </w:pPr>
      <w:r w:rsidRPr="00EB1333">
        <w:rPr>
          <w:b/>
          <w:bCs/>
          <w:sz w:val="24"/>
          <w:szCs w:val="24"/>
        </w:rPr>
        <w:t>1</w:t>
      </w:r>
      <w:r w:rsidR="00144EFD" w:rsidRPr="00EB1333">
        <w:rPr>
          <w:b/>
          <w:bCs/>
          <w:sz w:val="24"/>
          <w:szCs w:val="24"/>
        </w:rPr>
        <w:t>7</w:t>
      </w:r>
      <w:r w:rsidRPr="00EB1333">
        <w:rPr>
          <w:b/>
          <w:bCs/>
          <w:sz w:val="24"/>
          <w:szCs w:val="24"/>
        </w:rPr>
        <w:t>.6.1</w:t>
      </w:r>
      <w:r w:rsidRPr="005D0BC5">
        <w:rPr>
          <w:sz w:val="24"/>
          <w:szCs w:val="24"/>
        </w:rPr>
        <w:t xml:space="preserve"> O</w:t>
      </w:r>
      <w:r w:rsidR="00713010" w:rsidRPr="005D0BC5">
        <w:rPr>
          <w:bCs/>
          <w:sz w:val="24"/>
          <w:szCs w:val="24"/>
        </w:rPr>
        <w:t xml:space="preserve"> Agente de Contratação</w:t>
      </w:r>
      <w:r w:rsidR="0075561C" w:rsidRPr="005D0BC5">
        <w:rPr>
          <w:b/>
          <w:sz w:val="24"/>
          <w:szCs w:val="24"/>
        </w:rPr>
        <w:t xml:space="preserve"> </w:t>
      </w:r>
      <w:r w:rsidR="0075561C" w:rsidRPr="005D0BC5">
        <w:rPr>
          <w:bCs/>
          <w:sz w:val="24"/>
          <w:szCs w:val="24"/>
        </w:rPr>
        <w:t>poderá promover diligências destinada</w:t>
      </w:r>
      <w:r w:rsidR="00B41F83" w:rsidRPr="005D0BC5">
        <w:rPr>
          <w:bCs/>
          <w:sz w:val="24"/>
          <w:szCs w:val="24"/>
        </w:rPr>
        <w:t>s</w:t>
      </w:r>
      <w:r w:rsidR="0075561C" w:rsidRPr="005D0BC5">
        <w:rPr>
          <w:bCs/>
          <w:sz w:val="24"/>
          <w:szCs w:val="24"/>
        </w:rPr>
        <w:t xml:space="preserve"> à complementação de informações sobre documentos já apresentados, desde que se </w:t>
      </w:r>
      <w:r w:rsidR="003A16C8" w:rsidRPr="005D0BC5">
        <w:rPr>
          <w:bCs/>
          <w:sz w:val="24"/>
          <w:szCs w:val="24"/>
        </w:rPr>
        <w:t>trate</w:t>
      </w:r>
      <w:r w:rsidR="0075561C" w:rsidRPr="005D0BC5">
        <w:rPr>
          <w:bCs/>
          <w:sz w:val="24"/>
          <w:szCs w:val="24"/>
        </w:rPr>
        <w:t xml:space="preserve"> de fatos existentes à época da abertura do certame e atualização de documentos cuja validade tenha expirado após a data de</w:t>
      </w:r>
      <w:r w:rsidR="0075561C" w:rsidRPr="005D0BC5">
        <w:rPr>
          <w:b/>
          <w:sz w:val="24"/>
          <w:szCs w:val="24"/>
        </w:rPr>
        <w:t xml:space="preserve"> </w:t>
      </w:r>
      <w:r w:rsidR="0075561C" w:rsidRPr="005D0BC5">
        <w:rPr>
          <w:bCs/>
          <w:sz w:val="24"/>
          <w:szCs w:val="24"/>
        </w:rPr>
        <w:t>recebimento das propostas, nos termos do art. 64 da Lei Federal nº 14.133/21.</w:t>
      </w:r>
    </w:p>
    <w:p w14:paraId="0E3CDB7A" w14:textId="77777777" w:rsidR="00FA6405" w:rsidRDefault="0075561C" w:rsidP="00584E41">
      <w:pPr>
        <w:jc w:val="both"/>
        <w:rPr>
          <w:sz w:val="24"/>
          <w:szCs w:val="24"/>
        </w:rPr>
      </w:pPr>
      <w:r w:rsidRPr="005D0BC5">
        <w:rPr>
          <w:rFonts w:eastAsia="Lucida Sans Unicode"/>
          <w:b/>
          <w:bCs/>
          <w:sz w:val="24"/>
          <w:szCs w:val="24"/>
        </w:rPr>
        <w:t>1</w:t>
      </w:r>
      <w:r w:rsidR="00144EFD">
        <w:rPr>
          <w:rFonts w:eastAsia="Lucida Sans Unicode"/>
          <w:b/>
          <w:bCs/>
          <w:sz w:val="24"/>
          <w:szCs w:val="24"/>
        </w:rPr>
        <w:t>7</w:t>
      </w:r>
      <w:r w:rsidRPr="005D0BC5">
        <w:rPr>
          <w:rFonts w:eastAsia="Lucida Sans Unicode"/>
          <w:b/>
          <w:bCs/>
          <w:sz w:val="24"/>
          <w:szCs w:val="24"/>
        </w:rPr>
        <w:t>.7</w:t>
      </w:r>
      <w:r w:rsidR="00FA6405" w:rsidRPr="005D0BC5">
        <w:rPr>
          <w:sz w:val="24"/>
          <w:szCs w:val="24"/>
        </w:rPr>
        <w:t xml:space="preserve"> </w:t>
      </w:r>
      <w:r w:rsidR="009008FC" w:rsidRPr="005D0BC5">
        <w:rPr>
          <w:sz w:val="24"/>
          <w:szCs w:val="24"/>
        </w:rPr>
        <w:t>As normas disciplinadoras desta licitação serão interpretadas em favor da ampliação da disputa e o princípio do formalismo moderado, respeitada a igualdade de oportunidade entre as licitantes e desde que não comprometam o interesse público, a finalidade e a segurança da contratação.</w:t>
      </w:r>
    </w:p>
    <w:p w14:paraId="4FBC882C" w14:textId="77777777" w:rsidR="000340BA" w:rsidRPr="00BC29D3" w:rsidRDefault="000340BA" w:rsidP="00584E41">
      <w:pPr>
        <w:jc w:val="both"/>
        <w:rPr>
          <w:sz w:val="24"/>
          <w:szCs w:val="24"/>
        </w:rPr>
      </w:pPr>
      <w:r w:rsidRPr="00BC29D3">
        <w:rPr>
          <w:b/>
          <w:bCs/>
          <w:sz w:val="24"/>
          <w:szCs w:val="24"/>
        </w:rPr>
        <w:t>17.8</w:t>
      </w:r>
      <w:r w:rsidRPr="00BC29D3">
        <w:rPr>
          <w:sz w:val="24"/>
          <w:szCs w:val="24"/>
        </w:rPr>
        <w:t xml:space="preserve"> A prova de autenticidade de cópia de documento público ou particular poderá ser feita perante agente da Administração, mediante apresentação de original ou de declaração de autenticidade por advogado, sob sua responsabilidade pessoal.</w:t>
      </w:r>
    </w:p>
    <w:p w14:paraId="0EC0EA50" w14:textId="77777777" w:rsidR="000340BA" w:rsidRPr="000340BA" w:rsidRDefault="000340BA" w:rsidP="00584E41">
      <w:pPr>
        <w:jc w:val="both"/>
        <w:rPr>
          <w:sz w:val="24"/>
          <w:szCs w:val="24"/>
        </w:rPr>
      </w:pPr>
      <w:r w:rsidRPr="00BC29D3">
        <w:rPr>
          <w:b/>
          <w:bCs/>
          <w:sz w:val="24"/>
          <w:szCs w:val="24"/>
        </w:rPr>
        <w:t xml:space="preserve">17.9 </w:t>
      </w:r>
      <w:r w:rsidRPr="00BC29D3">
        <w:rPr>
          <w:sz w:val="24"/>
          <w:szCs w:val="24"/>
        </w:rPr>
        <w:t>O reconhecimento de firma, inclusive reconhecimento de firma digital, somente será exigido quando houver dúvida de autenticidade, salvo imposição legal.</w:t>
      </w:r>
    </w:p>
    <w:p w14:paraId="19E9A8E0" w14:textId="77777777" w:rsidR="0075561C" w:rsidRPr="005D0BC5" w:rsidRDefault="0075561C" w:rsidP="00584E41">
      <w:pPr>
        <w:tabs>
          <w:tab w:val="left" w:pos="851"/>
        </w:tabs>
        <w:jc w:val="both"/>
        <w:rPr>
          <w:sz w:val="24"/>
          <w:szCs w:val="24"/>
        </w:rPr>
      </w:pPr>
      <w:r w:rsidRPr="005D0BC5">
        <w:rPr>
          <w:rFonts w:eastAsia="Lucida Sans Unicode"/>
          <w:b/>
          <w:bCs/>
          <w:sz w:val="24"/>
          <w:szCs w:val="24"/>
        </w:rPr>
        <w:t>1</w:t>
      </w:r>
      <w:r w:rsidR="00144EFD">
        <w:rPr>
          <w:rFonts w:eastAsia="Lucida Sans Unicode"/>
          <w:b/>
          <w:bCs/>
          <w:sz w:val="24"/>
          <w:szCs w:val="24"/>
        </w:rPr>
        <w:t>7</w:t>
      </w:r>
      <w:r w:rsidRPr="005D0BC5">
        <w:rPr>
          <w:rFonts w:eastAsia="Lucida Sans Unicode"/>
          <w:b/>
          <w:bCs/>
          <w:sz w:val="24"/>
          <w:szCs w:val="24"/>
        </w:rPr>
        <w:t>.</w:t>
      </w:r>
      <w:r w:rsidR="000340BA">
        <w:rPr>
          <w:rFonts w:eastAsia="Lucida Sans Unicode"/>
          <w:b/>
          <w:bCs/>
          <w:sz w:val="24"/>
          <w:szCs w:val="24"/>
        </w:rPr>
        <w:t>10</w:t>
      </w:r>
      <w:r w:rsidR="00FA6405" w:rsidRPr="005D0BC5">
        <w:rPr>
          <w:b/>
          <w:sz w:val="24"/>
          <w:szCs w:val="24"/>
        </w:rPr>
        <w:t xml:space="preserve"> </w:t>
      </w:r>
      <w:r w:rsidR="009008FC" w:rsidRPr="005D0BC5">
        <w:rPr>
          <w:sz w:val="24"/>
          <w:szCs w:val="24"/>
        </w:rPr>
        <w:t xml:space="preserve">A licitante vencedora deverá comunicar à Administração toda e qualquer alteração nos dados cadastrais, para atualização, devendo manter, durante toda a execução do contrato, em compatibilidade com as obrigações assumidas, todas as condições de habilitação e qualificação exigidas na licitação. </w:t>
      </w:r>
    </w:p>
    <w:p w14:paraId="34005A7D" w14:textId="77777777" w:rsidR="00FA6405" w:rsidRPr="005D0BC5" w:rsidRDefault="0075561C" w:rsidP="00584E41">
      <w:pPr>
        <w:tabs>
          <w:tab w:val="left" w:pos="851"/>
        </w:tabs>
        <w:jc w:val="both"/>
        <w:rPr>
          <w:bCs/>
          <w:sz w:val="24"/>
          <w:szCs w:val="24"/>
        </w:rPr>
      </w:pPr>
      <w:r w:rsidRPr="005D0BC5">
        <w:rPr>
          <w:rFonts w:eastAsia="Lucida Sans Unicode"/>
          <w:b/>
          <w:bCs/>
          <w:sz w:val="24"/>
          <w:szCs w:val="24"/>
        </w:rPr>
        <w:t>1</w:t>
      </w:r>
      <w:r w:rsidR="00144EFD">
        <w:rPr>
          <w:rFonts w:eastAsia="Lucida Sans Unicode"/>
          <w:b/>
          <w:bCs/>
          <w:sz w:val="24"/>
          <w:szCs w:val="24"/>
        </w:rPr>
        <w:t>7</w:t>
      </w:r>
      <w:r w:rsidRPr="005D0BC5">
        <w:rPr>
          <w:rFonts w:eastAsia="Lucida Sans Unicode"/>
          <w:b/>
          <w:bCs/>
          <w:sz w:val="24"/>
          <w:szCs w:val="24"/>
        </w:rPr>
        <w:t>.</w:t>
      </w:r>
      <w:r w:rsidR="000340BA">
        <w:rPr>
          <w:rFonts w:eastAsia="Lucida Sans Unicode"/>
          <w:b/>
          <w:bCs/>
          <w:sz w:val="24"/>
          <w:szCs w:val="24"/>
        </w:rPr>
        <w:t>11</w:t>
      </w:r>
      <w:r w:rsidR="00FA6405" w:rsidRPr="005D0BC5">
        <w:rPr>
          <w:sz w:val="24"/>
          <w:szCs w:val="24"/>
        </w:rPr>
        <w:t xml:space="preserve"> </w:t>
      </w:r>
      <w:r w:rsidR="009008FC" w:rsidRPr="005D0BC5">
        <w:rPr>
          <w:sz w:val="24"/>
          <w:szCs w:val="24"/>
        </w:rPr>
        <w:t xml:space="preserve">Os casos omissos e as dúvidas surgidas serão resolvidos </w:t>
      </w:r>
      <w:r w:rsidR="00F746B5" w:rsidRPr="005D0BC5">
        <w:rPr>
          <w:sz w:val="24"/>
          <w:szCs w:val="24"/>
        </w:rPr>
        <w:t>pel</w:t>
      </w:r>
      <w:r w:rsidR="00713010" w:rsidRPr="005D0BC5">
        <w:rPr>
          <w:sz w:val="24"/>
          <w:szCs w:val="24"/>
        </w:rPr>
        <w:t>o Agente de Contratação</w:t>
      </w:r>
      <w:r w:rsidR="00F746B5" w:rsidRPr="005D0BC5">
        <w:rPr>
          <w:bCs/>
          <w:sz w:val="24"/>
          <w:szCs w:val="24"/>
        </w:rPr>
        <w:t>,</w:t>
      </w:r>
      <w:r w:rsidR="009008FC" w:rsidRPr="005D0BC5">
        <w:rPr>
          <w:sz w:val="24"/>
          <w:szCs w:val="24"/>
        </w:rPr>
        <w:t xml:space="preserve"> ouvidas, se for o caso, as Unidades competentes.</w:t>
      </w:r>
    </w:p>
    <w:p w14:paraId="0C9C4155" w14:textId="77777777" w:rsidR="00FA6405" w:rsidRPr="005D0BC5" w:rsidRDefault="0075561C" w:rsidP="00584E41">
      <w:pPr>
        <w:tabs>
          <w:tab w:val="left" w:pos="851"/>
        </w:tabs>
        <w:jc w:val="both"/>
        <w:rPr>
          <w:sz w:val="24"/>
          <w:szCs w:val="24"/>
        </w:rPr>
      </w:pPr>
      <w:r w:rsidRPr="005D0BC5">
        <w:rPr>
          <w:rFonts w:eastAsia="Lucida Sans Unicode"/>
          <w:b/>
          <w:bCs/>
          <w:sz w:val="24"/>
          <w:szCs w:val="24"/>
        </w:rPr>
        <w:t>1</w:t>
      </w:r>
      <w:r w:rsidR="00144EFD">
        <w:rPr>
          <w:rFonts w:eastAsia="Lucida Sans Unicode"/>
          <w:b/>
          <w:bCs/>
          <w:sz w:val="24"/>
          <w:szCs w:val="24"/>
        </w:rPr>
        <w:t>7</w:t>
      </w:r>
      <w:r w:rsidRPr="005D0BC5">
        <w:rPr>
          <w:rFonts w:eastAsia="Lucida Sans Unicode"/>
          <w:b/>
          <w:bCs/>
          <w:sz w:val="24"/>
          <w:szCs w:val="24"/>
        </w:rPr>
        <w:t>.1</w:t>
      </w:r>
      <w:r w:rsidR="000340BA">
        <w:rPr>
          <w:rFonts w:eastAsia="Lucida Sans Unicode"/>
          <w:b/>
          <w:bCs/>
          <w:sz w:val="24"/>
          <w:szCs w:val="24"/>
        </w:rPr>
        <w:t>2</w:t>
      </w:r>
      <w:r w:rsidR="009008FC" w:rsidRPr="005D0BC5">
        <w:rPr>
          <w:b/>
          <w:sz w:val="24"/>
          <w:szCs w:val="24"/>
        </w:rPr>
        <w:tab/>
      </w:r>
      <w:r w:rsidR="009008FC" w:rsidRPr="005D0BC5">
        <w:rPr>
          <w:sz w:val="24"/>
          <w:szCs w:val="24"/>
        </w:rPr>
        <w:t>Fica ressalvada a possibilidade de alteração das condições contratuais em face da superveniência de normas federais e municipais disciplinando a matéria.</w:t>
      </w:r>
    </w:p>
    <w:p w14:paraId="61831E23" w14:textId="77777777" w:rsidR="00FA6405" w:rsidRPr="005D0BC5" w:rsidRDefault="0075561C" w:rsidP="00584E41">
      <w:pPr>
        <w:tabs>
          <w:tab w:val="left" w:pos="851"/>
        </w:tabs>
        <w:jc w:val="both"/>
        <w:rPr>
          <w:sz w:val="24"/>
          <w:szCs w:val="24"/>
        </w:rPr>
      </w:pPr>
      <w:r w:rsidRPr="005D0BC5">
        <w:rPr>
          <w:rFonts w:eastAsia="Lucida Sans Unicode"/>
          <w:b/>
          <w:bCs/>
          <w:sz w:val="24"/>
          <w:szCs w:val="24"/>
        </w:rPr>
        <w:t>1</w:t>
      </w:r>
      <w:r w:rsidR="00144EFD">
        <w:rPr>
          <w:rFonts w:eastAsia="Lucida Sans Unicode"/>
          <w:b/>
          <w:bCs/>
          <w:sz w:val="24"/>
          <w:szCs w:val="24"/>
        </w:rPr>
        <w:t>7</w:t>
      </w:r>
      <w:r w:rsidRPr="005D0BC5">
        <w:rPr>
          <w:rFonts w:eastAsia="Lucida Sans Unicode"/>
          <w:b/>
          <w:bCs/>
          <w:sz w:val="24"/>
          <w:szCs w:val="24"/>
        </w:rPr>
        <w:t>.</w:t>
      </w:r>
      <w:r w:rsidR="00A3145F" w:rsidRPr="005D0BC5">
        <w:rPr>
          <w:rFonts w:eastAsia="Lucida Sans Unicode"/>
          <w:b/>
          <w:bCs/>
          <w:sz w:val="24"/>
          <w:szCs w:val="24"/>
        </w:rPr>
        <w:t>1</w:t>
      </w:r>
      <w:r w:rsidR="000340BA">
        <w:rPr>
          <w:rFonts w:eastAsia="Lucida Sans Unicode"/>
          <w:b/>
          <w:bCs/>
          <w:sz w:val="24"/>
          <w:szCs w:val="24"/>
        </w:rPr>
        <w:t>3</w:t>
      </w:r>
      <w:r w:rsidR="00A3145F" w:rsidRPr="005D0BC5">
        <w:rPr>
          <w:b/>
          <w:sz w:val="24"/>
          <w:szCs w:val="24"/>
        </w:rPr>
        <w:t xml:space="preserve"> </w:t>
      </w:r>
      <w:r w:rsidR="009008FC" w:rsidRPr="005D0BC5">
        <w:rPr>
          <w:sz w:val="24"/>
          <w:szCs w:val="24"/>
        </w:rPr>
        <w:t>Os atos relativos à licitação efetuados por meio do sistema serão formalizados e registrados em processo administrativo pertinente ao certame.</w:t>
      </w:r>
    </w:p>
    <w:p w14:paraId="7E2810C2" w14:textId="77777777" w:rsidR="0075561C" w:rsidRPr="005D0BC5" w:rsidRDefault="0075561C" w:rsidP="00584E41">
      <w:pPr>
        <w:tabs>
          <w:tab w:val="left" w:pos="851"/>
        </w:tabs>
        <w:jc w:val="both"/>
        <w:rPr>
          <w:sz w:val="24"/>
          <w:szCs w:val="24"/>
        </w:rPr>
      </w:pPr>
      <w:r w:rsidRPr="005D0BC5">
        <w:rPr>
          <w:rFonts w:eastAsia="Lucida Sans Unicode"/>
          <w:b/>
          <w:bCs/>
          <w:sz w:val="24"/>
          <w:szCs w:val="24"/>
        </w:rPr>
        <w:lastRenderedPageBreak/>
        <w:t>1</w:t>
      </w:r>
      <w:r w:rsidR="00144EFD">
        <w:rPr>
          <w:rFonts w:eastAsia="Lucida Sans Unicode"/>
          <w:b/>
          <w:bCs/>
          <w:sz w:val="24"/>
          <w:szCs w:val="24"/>
        </w:rPr>
        <w:t>7</w:t>
      </w:r>
      <w:r w:rsidRPr="005D0BC5">
        <w:rPr>
          <w:rFonts w:eastAsia="Lucida Sans Unicode"/>
          <w:b/>
          <w:bCs/>
          <w:sz w:val="24"/>
          <w:szCs w:val="24"/>
        </w:rPr>
        <w:t>.</w:t>
      </w:r>
      <w:r w:rsidR="00A3145F" w:rsidRPr="005D0BC5">
        <w:rPr>
          <w:rFonts w:eastAsia="Lucida Sans Unicode"/>
          <w:b/>
          <w:bCs/>
          <w:sz w:val="24"/>
          <w:szCs w:val="24"/>
        </w:rPr>
        <w:t>1</w:t>
      </w:r>
      <w:r w:rsidR="000340BA">
        <w:rPr>
          <w:rFonts w:eastAsia="Lucida Sans Unicode"/>
          <w:b/>
          <w:bCs/>
          <w:sz w:val="24"/>
          <w:szCs w:val="24"/>
        </w:rPr>
        <w:t>4</w:t>
      </w:r>
      <w:r w:rsidR="00A3145F" w:rsidRPr="005D0BC5">
        <w:rPr>
          <w:b/>
          <w:sz w:val="24"/>
          <w:szCs w:val="24"/>
        </w:rPr>
        <w:t xml:space="preserve"> </w:t>
      </w:r>
      <w:r w:rsidR="009008FC" w:rsidRPr="005D0BC5">
        <w:rPr>
          <w:sz w:val="24"/>
          <w:szCs w:val="24"/>
        </w:rPr>
        <w:t xml:space="preserve">O resultado deste </w:t>
      </w:r>
      <w:r w:rsidR="00FA6405" w:rsidRPr="005D0BC5">
        <w:rPr>
          <w:sz w:val="24"/>
          <w:szCs w:val="24"/>
        </w:rPr>
        <w:t>certame</w:t>
      </w:r>
      <w:r w:rsidR="009008FC" w:rsidRPr="005D0BC5">
        <w:rPr>
          <w:sz w:val="24"/>
          <w:szCs w:val="24"/>
        </w:rPr>
        <w:t xml:space="preserve"> e os demais atos pertinentes a esta licitação sujeitos a publicação serão divulgados no </w:t>
      </w:r>
      <w:r w:rsidR="004B2411" w:rsidRPr="005D0BC5">
        <w:rPr>
          <w:sz w:val="24"/>
          <w:szCs w:val="24"/>
        </w:rPr>
        <w:t>P</w:t>
      </w:r>
      <w:r w:rsidRPr="005D0BC5">
        <w:rPr>
          <w:sz w:val="24"/>
          <w:szCs w:val="24"/>
        </w:rPr>
        <w:t xml:space="preserve">ortal </w:t>
      </w:r>
      <w:r w:rsidR="004B2411" w:rsidRPr="005D0BC5">
        <w:rPr>
          <w:sz w:val="24"/>
          <w:szCs w:val="24"/>
        </w:rPr>
        <w:t>N</w:t>
      </w:r>
      <w:r w:rsidRPr="005D0BC5">
        <w:rPr>
          <w:sz w:val="24"/>
          <w:szCs w:val="24"/>
        </w:rPr>
        <w:t xml:space="preserve">acional de </w:t>
      </w:r>
      <w:r w:rsidR="004B2411" w:rsidRPr="005D0BC5">
        <w:rPr>
          <w:sz w:val="24"/>
          <w:szCs w:val="24"/>
        </w:rPr>
        <w:t>C</w:t>
      </w:r>
      <w:r w:rsidRPr="005D0BC5">
        <w:rPr>
          <w:sz w:val="24"/>
          <w:szCs w:val="24"/>
        </w:rPr>
        <w:t xml:space="preserve">ontratações </w:t>
      </w:r>
      <w:r w:rsidR="004B2411" w:rsidRPr="005D0BC5">
        <w:rPr>
          <w:sz w:val="24"/>
          <w:szCs w:val="24"/>
        </w:rPr>
        <w:t>P</w:t>
      </w:r>
      <w:r w:rsidRPr="005D0BC5">
        <w:rPr>
          <w:sz w:val="24"/>
          <w:szCs w:val="24"/>
        </w:rPr>
        <w:t>úblicas.</w:t>
      </w:r>
    </w:p>
    <w:p w14:paraId="6217DFD4" w14:textId="77777777" w:rsidR="003A16C8" w:rsidRPr="005D0BC5" w:rsidRDefault="003A16C8" w:rsidP="00584E41">
      <w:pPr>
        <w:jc w:val="both"/>
        <w:rPr>
          <w:sz w:val="24"/>
          <w:szCs w:val="24"/>
        </w:rPr>
      </w:pPr>
      <w:r w:rsidRPr="005D0BC5">
        <w:rPr>
          <w:b/>
          <w:bCs/>
          <w:sz w:val="24"/>
          <w:szCs w:val="24"/>
        </w:rPr>
        <w:t>1</w:t>
      </w:r>
      <w:r w:rsidR="00144EFD">
        <w:rPr>
          <w:b/>
          <w:bCs/>
          <w:sz w:val="24"/>
          <w:szCs w:val="24"/>
        </w:rPr>
        <w:t>7</w:t>
      </w:r>
      <w:r w:rsidRPr="005D0BC5">
        <w:rPr>
          <w:b/>
          <w:bCs/>
          <w:sz w:val="24"/>
          <w:szCs w:val="24"/>
        </w:rPr>
        <w:t>.</w:t>
      </w:r>
      <w:r w:rsidR="00A3145F" w:rsidRPr="005D0BC5">
        <w:rPr>
          <w:b/>
          <w:bCs/>
          <w:sz w:val="24"/>
          <w:szCs w:val="24"/>
        </w:rPr>
        <w:t>1</w:t>
      </w:r>
      <w:r w:rsidR="000340BA">
        <w:rPr>
          <w:b/>
          <w:bCs/>
          <w:sz w:val="24"/>
          <w:szCs w:val="24"/>
        </w:rPr>
        <w:t>5</w:t>
      </w:r>
      <w:r w:rsidR="00A3145F" w:rsidRPr="005D0BC5">
        <w:rPr>
          <w:sz w:val="24"/>
          <w:szCs w:val="24"/>
        </w:rPr>
        <w:t xml:space="preserve"> </w:t>
      </w:r>
      <w:r w:rsidRPr="005D0BC5">
        <w:rPr>
          <w:sz w:val="24"/>
          <w:szCs w:val="24"/>
        </w:rPr>
        <w:t>A realização da licitação não implica necessariamente a contratação total ou parcial do montante previsto, porquanto estimado, podendo a autoridade competente, inclusive, revogá-la, total ou parcialmente, por fatos supervenientes, de interesse público, ou anulá-la por ilegalidade, de ofício ou por provocação do interessado, mediante manifestação escrita e fundamentada, assegurado o contraditório e a ampla defesa, conforme dispõe o art. 71 da Lei Federal n.º 14.133, de 2021.</w:t>
      </w:r>
    </w:p>
    <w:p w14:paraId="48F2C3DF" w14:textId="4AC9A377" w:rsidR="009008FC" w:rsidRPr="005D0BC5" w:rsidRDefault="0075561C" w:rsidP="00584E41">
      <w:pPr>
        <w:tabs>
          <w:tab w:val="left" w:pos="851"/>
        </w:tabs>
        <w:jc w:val="both"/>
        <w:rPr>
          <w:sz w:val="24"/>
          <w:szCs w:val="24"/>
        </w:rPr>
      </w:pPr>
      <w:r w:rsidRPr="005D0BC5">
        <w:rPr>
          <w:rFonts w:eastAsia="Lucida Sans Unicode"/>
          <w:b/>
          <w:bCs/>
          <w:sz w:val="24"/>
          <w:szCs w:val="24"/>
        </w:rPr>
        <w:t>1</w:t>
      </w:r>
      <w:r w:rsidR="00144EFD">
        <w:rPr>
          <w:rFonts w:eastAsia="Lucida Sans Unicode"/>
          <w:b/>
          <w:bCs/>
          <w:sz w:val="24"/>
          <w:szCs w:val="24"/>
        </w:rPr>
        <w:t>7</w:t>
      </w:r>
      <w:r w:rsidRPr="005D0BC5">
        <w:rPr>
          <w:rFonts w:eastAsia="Lucida Sans Unicode"/>
          <w:b/>
          <w:bCs/>
          <w:sz w:val="24"/>
          <w:szCs w:val="24"/>
        </w:rPr>
        <w:t>.1</w:t>
      </w:r>
      <w:r w:rsidR="000340BA">
        <w:rPr>
          <w:rFonts w:eastAsia="Lucida Sans Unicode"/>
          <w:b/>
          <w:bCs/>
          <w:sz w:val="24"/>
          <w:szCs w:val="24"/>
        </w:rPr>
        <w:t>6</w:t>
      </w:r>
      <w:r w:rsidR="009008FC" w:rsidRPr="005D0BC5">
        <w:rPr>
          <w:b/>
          <w:sz w:val="24"/>
          <w:szCs w:val="24"/>
        </w:rPr>
        <w:tab/>
      </w:r>
      <w:r w:rsidR="009008FC" w:rsidRPr="005D0BC5">
        <w:rPr>
          <w:sz w:val="24"/>
          <w:szCs w:val="24"/>
        </w:rPr>
        <w:t xml:space="preserve">Fica desde logo eleito o Foro da Comarca da </w:t>
      </w:r>
      <w:r w:rsidR="00C47E1B" w:rsidRPr="005D0BC5">
        <w:rPr>
          <w:sz w:val="24"/>
          <w:szCs w:val="24"/>
        </w:rPr>
        <w:t>(</w:t>
      </w:r>
      <w:r w:rsidR="006221AE" w:rsidRPr="005D0BC5">
        <w:rPr>
          <w:sz w:val="24"/>
          <w:szCs w:val="24"/>
          <w:lang w:eastAsia="pt-BR"/>
        </w:rPr>
        <w:fldChar w:fldCharType="begin">
          <w:ffData>
            <w:name w:val="Texto374"/>
            <w:enabled/>
            <w:calcOnExit w:val="0"/>
            <w:textInput/>
          </w:ffData>
        </w:fldChar>
      </w:r>
      <w:r w:rsidR="006221AE" w:rsidRPr="005D0BC5">
        <w:rPr>
          <w:sz w:val="24"/>
          <w:szCs w:val="24"/>
          <w:lang w:eastAsia="pt-BR"/>
        </w:rPr>
        <w:instrText xml:space="preserve"> FORMTEXT </w:instrText>
      </w:r>
      <w:r w:rsidR="006221AE" w:rsidRPr="005D0BC5">
        <w:rPr>
          <w:sz w:val="24"/>
          <w:szCs w:val="24"/>
          <w:lang w:eastAsia="pt-BR"/>
        </w:rPr>
      </w:r>
      <w:r w:rsidR="006221AE" w:rsidRPr="005D0BC5">
        <w:rPr>
          <w:sz w:val="24"/>
          <w:szCs w:val="24"/>
          <w:lang w:eastAsia="pt-BR"/>
        </w:rPr>
        <w:fldChar w:fldCharType="separate"/>
      </w:r>
      <w:r w:rsidR="00B26DE1" w:rsidRPr="00B26DE1">
        <w:rPr>
          <w:noProof/>
          <w:sz w:val="24"/>
          <w:szCs w:val="24"/>
          <w:lang w:eastAsia="pt-BR"/>
        </w:rPr>
        <w:t xml:space="preserve">Marechal Cândido Rondon, Estado do Paraná </w:t>
      </w:r>
      <w:r w:rsidR="006221AE" w:rsidRPr="005D0BC5">
        <w:rPr>
          <w:sz w:val="24"/>
          <w:szCs w:val="24"/>
          <w:lang w:eastAsia="pt-BR"/>
        </w:rPr>
        <w:fldChar w:fldCharType="end"/>
      </w:r>
      <w:r w:rsidR="00C47E1B" w:rsidRPr="005D0BC5">
        <w:rPr>
          <w:sz w:val="24"/>
          <w:szCs w:val="24"/>
        </w:rPr>
        <w:t xml:space="preserve">) </w:t>
      </w:r>
      <w:r w:rsidR="009008FC" w:rsidRPr="005D0BC5">
        <w:rPr>
          <w:sz w:val="24"/>
          <w:szCs w:val="24"/>
        </w:rPr>
        <w:t>- para dirimir quaisquer controvérsias decorrentes do presente certame ou de ajuste dele decorrente.</w:t>
      </w:r>
    </w:p>
    <w:p w14:paraId="24512585" w14:textId="77777777" w:rsidR="006221AE" w:rsidRDefault="006221AE" w:rsidP="00584E41">
      <w:pPr>
        <w:shd w:val="clear" w:color="auto" w:fill="FFFFFF"/>
        <w:suppressAutoHyphens w:val="0"/>
        <w:rPr>
          <w:b/>
          <w:bCs/>
          <w:sz w:val="24"/>
          <w:szCs w:val="24"/>
          <w:bdr w:val="none" w:sz="0" w:space="0" w:color="auto" w:frame="1"/>
          <w:lang w:eastAsia="pt-BR"/>
        </w:rPr>
      </w:pPr>
    </w:p>
    <w:p w14:paraId="58191B2F" w14:textId="77777777" w:rsidR="0075561C" w:rsidRPr="005D0BC5" w:rsidRDefault="0075561C" w:rsidP="00584E41">
      <w:pPr>
        <w:shd w:val="clear" w:color="auto" w:fill="FFFFFF"/>
        <w:suppressAutoHyphens w:val="0"/>
        <w:rPr>
          <w:b/>
          <w:bCs/>
          <w:sz w:val="24"/>
          <w:szCs w:val="24"/>
          <w:lang w:eastAsia="pt-BR"/>
        </w:rPr>
      </w:pPr>
      <w:bookmarkStart w:id="69" w:name="_Hlk153358755"/>
      <w:bookmarkStart w:id="70" w:name="_Hlk153358784"/>
      <w:r w:rsidRPr="005D0BC5">
        <w:rPr>
          <w:b/>
          <w:bCs/>
          <w:sz w:val="24"/>
          <w:szCs w:val="24"/>
          <w:bdr w:val="none" w:sz="0" w:space="0" w:color="auto" w:frame="1"/>
          <w:lang w:eastAsia="pt-BR"/>
        </w:rPr>
        <w:t>1</w:t>
      </w:r>
      <w:r w:rsidR="00144EFD">
        <w:rPr>
          <w:b/>
          <w:bCs/>
          <w:sz w:val="24"/>
          <w:szCs w:val="24"/>
          <w:bdr w:val="none" w:sz="0" w:space="0" w:color="auto" w:frame="1"/>
          <w:lang w:eastAsia="pt-BR"/>
        </w:rPr>
        <w:t>8</w:t>
      </w:r>
      <w:r w:rsidRPr="005D0BC5">
        <w:rPr>
          <w:b/>
          <w:bCs/>
          <w:sz w:val="24"/>
          <w:szCs w:val="24"/>
          <w:bdr w:val="none" w:sz="0" w:space="0" w:color="auto" w:frame="1"/>
          <w:lang w:eastAsia="pt-BR"/>
        </w:rPr>
        <w:t xml:space="preserve">. </w:t>
      </w:r>
      <w:r w:rsidR="004B2411" w:rsidRPr="005D0BC5">
        <w:rPr>
          <w:b/>
          <w:bCs/>
          <w:sz w:val="24"/>
          <w:szCs w:val="24"/>
          <w:lang w:eastAsia="pt-BR"/>
        </w:rPr>
        <w:t>LISTA DE DOCUMENTOS ANEXOS</w:t>
      </w:r>
    </w:p>
    <w:p w14:paraId="5634B8EF" w14:textId="77777777" w:rsidR="004B2411" w:rsidRPr="0075463E" w:rsidRDefault="0075561C" w:rsidP="00584E41">
      <w:pPr>
        <w:shd w:val="clear" w:color="auto" w:fill="FFFFFF"/>
        <w:suppressAutoHyphens w:val="0"/>
        <w:jc w:val="both"/>
        <w:rPr>
          <w:sz w:val="24"/>
          <w:szCs w:val="24"/>
        </w:rPr>
      </w:pPr>
      <w:r w:rsidRPr="005D0BC5">
        <w:rPr>
          <w:b/>
          <w:bCs/>
          <w:sz w:val="24"/>
          <w:szCs w:val="24"/>
          <w:lang w:eastAsia="pt-BR"/>
        </w:rPr>
        <w:t>1</w:t>
      </w:r>
      <w:r w:rsidR="00144EFD">
        <w:rPr>
          <w:b/>
          <w:bCs/>
          <w:sz w:val="24"/>
          <w:szCs w:val="24"/>
          <w:lang w:eastAsia="pt-BR"/>
        </w:rPr>
        <w:t>8</w:t>
      </w:r>
      <w:r w:rsidRPr="005D0BC5">
        <w:rPr>
          <w:b/>
          <w:bCs/>
          <w:sz w:val="24"/>
          <w:szCs w:val="24"/>
          <w:lang w:eastAsia="pt-BR"/>
        </w:rPr>
        <w:t>.</w:t>
      </w:r>
      <w:r w:rsidRPr="0075463E">
        <w:rPr>
          <w:b/>
          <w:bCs/>
          <w:sz w:val="24"/>
          <w:szCs w:val="24"/>
          <w:lang w:eastAsia="pt-BR"/>
        </w:rPr>
        <w:t>1</w:t>
      </w:r>
      <w:r w:rsidRPr="0075463E">
        <w:rPr>
          <w:sz w:val="24"/>
          <w:szCs w:val="24"/>
          <w:lang w:eastAsia="pt-BR"/>
        </w:rPr>
        <w:t xml:space="preserve"> </w:t>
      </w:r>
      <w:r w:rsidR="004B2411" w:rsidRPr="0075463E">
        <w:rPr>
          <w:sz w:val="24"/>
          <w:szCs w:val="24"/>
        </w:rPr>
        <w:t>Integram este Edital, para todos os fins e efeitos, os seguintes anexos:</w:t>
      </w:r>
    </w:p>
    <w:p w14:paraId="3FA78104" w14:textId="77777777" w:rsidR="00A06A82" w:rsidRPr="0075463E" w:rsidRDefault="002F1374" w:rsidP="00A06A82">
      <w:pPr>
        <w:jc w:val="both"/>
        <w:rPr>
          <w:sz w:val="24"/>
          <w:szCs w:val="24"/>
        </w:rPr>
      </w:pPr>
      <w:bookmarkStart w:id="71" w:name="_Hlk134609774"/>
      <w:r w:rsidRPr="0075463E">
        <w:rPr>
          <w:sz w:val="24"/>
          <w:szCs w:val="24"/>
        </w:rPr>
        <w:t xml:space="preserve">ANEXO I </w:t>
      </w:r>
      <w:r w:rsidR="00E958A1">
        <w:rPr>
          <w:sz w:val="24"/>
          <w:szCs w:val="24"/>
        </w:rPr>
        <w:t>-</w:t>
      </w:r>
      <w:r w:rsidR="005C532F" w:rsidRPr="0075463E">
        <w:rPr>
          <w:sz w:val="24"/>
          <w:szCs w:val="24"/>
        </w:rPr>
        <w:t xml:space="preserve"> </w:t>
      </w:r>
      <w:r w:rsidR="00786C69" w:rsidRPr="0075463E">
        <w:rPr>
          <w:sz w:val="24"/>
          <w:szCs w:val="24"/>
        </w:rPr>
        <w:t>Minuta de Contrato de Empreitada</w:t>
      </w:r>
      <w:r w:rsidR="00A035F5" w:rsidRPr="0075463E">
        <w:rPr>
          <w:sz w:val="24"/>
          <w:szCs w:val="24"/>
        </w:rPr>
        <w:t xml:space="preserve"> </w:t>
      </w:r>
      <w:r w:rsidR="00A06A82" w:rsidRPr="00A06A82">
        <w:rPr>
          <w:sz w:val="24"/>
          <w:szCs w:val="24"/>
        </w:rPr>
        <w:t>e Declaração de Conhecimento de Práticas Proibidas</w:t>
      </w:r>
    </w:p>
    <w:bookmarkEnd w:id="69"/>
    <w:p w14:paraId="180D4847" w14:textId="77777777" w:rsidR="002F1374" w:rsidRPr="0075463E" w:rsidRDefault="00977377" w:rsidP="006221AE">
      <w:pPr>
        <w:jc w:val="both"/>
        <w:rPr>
          <w:sz w:val="24"/>
          <w:szCs w:val="24"/>
        </w:rPr>
      </w:pPr>
      <w:r w:rsidRPr="0075463E">
        <w:rPr>
          <w:sz w:val="24"/>
          <w:szCs w:val="24"/>
        </w:rPr>
        <w:t xml:space="preserve">ANEXO II </w:t>
      </w:r>
      <w:r w:rsidR="00E958A1">
        <w:rPr>
          <w:sz w:val="24"/>
          <w:szCs w:val="24"/>
        </w:rPr>
        <w:t>-</w:t>
      </w:r>
      <w:r w:rsidRPr="0075463E">
        <w:rPr>
          <w:sz w:val="24"/>
          <w:szCs w:val="24"/>
        </w:rPr>
        <w:t xml:space="preserve"> </w:t>
      </w:r>
      <w:r w:rsidR="00786C69" w:rsidRPr="0075463E">
        <w:rPr>
          <w:sz w:val="24"/>
          <w:szCs w:val="24"/>
        </w:rPr>
        <w:t>Modelo de Proposta de Preços</w:t>
      </w:r>
      <w:r w:rsidR="002F1374" w:rsidRPr="0075463E">
        <w:rPr>
          <w:sz w:val="24"/>
          <w:szCs w:val="24"/>
        </w:rPr>
        <w:t xml:space="preserve"> </w:t>
      </w:r>
    </w:p>
    <w:p w14:paraId="509A8CC1" w14:textId="77777777" w:rsidR="00B304F0" w:rsidRPr="005D0BC5" w:rsidRDefault="00B304F0" w:rsidP="00B304F0">
      <w:pPr>
        <w:jc w:val="both"/>
        <w:rPr>
          <w:sz w:val="24"/>
          <w:szCs w:val="24"/>
        </w:rPr>
      </w:pPr>
      <w:r w:rsidRPr="005D0BC5">
        <w:rPr>
          <w:sz w:val="24"/>
          <w:szCs w:val="24"/>
        </w:rPr>
        <w:t xml:space="preserve">ANEXO III </w:t>
      </w:r>
      <w:r w:rsidR="00E958A1">
        <w:rPr>
          <w:sz w:val="24"/>
          <w:szCs w:val="24"/>
        </w:rPr>
        <w:t>-</w:t>
      </w:r>
      <w:r w:rsidRPr="005D0BC5">
        <w:rPr>
          <w:sz w:val="24"/>
          <w:szCs w:val="24"/>
        </w:rPr>
        <w:t xml:space="preserve"> </w:t>
      </w:r>
      <w:r w:rsidR="00E958A1">
        <w:rPr>
          <w:sz w:val="24"/>
          <w:szCs w:val="24"/>
        </w:rPr>
        <w:t>Planilha de Serviços</w:t>
      </w:r>
      <w:r>
        <w:rPr>
          <w:sz w:val="24"/>
          <w:szCs w:val="24"/>
        </w:rPr>
        <w:t xml:space="preserve"> </w:t>
      </w:r>
      <w:r w:rsidR="00E958A1">
        <w:rPr>
          <w:sz w:val="24"/>
          <w:szCs w:val="24"/>
        </w:rPr>
        <w:t xml:space="preserve">(Cartilha Global - </w:t>
      </w:r>
      <w:r w:rsidRPr="00162E88">
        <w:rPr>
          <w:sz w:val="22"/>
          <w:szCs w:val="22"/>
        </w:rPr>
        <w:t>ARQUIVO DIGITAL</w:t>
      </w:r>
      <w:r w:rsidR="00E958A1">
        <w:rPr>
          <w:sz w:val="22"/>
          <w:szCs w:val="22"/>
        </w:rPr>
        <w:t>)</w:t>
      </w:r>
    </w:p>
    <w:p w14:paraId="5416B475" w14:textId="77777777" w:rsidR="00B304F0" w:rsidRPr="00162E88" w:rsidRDefault="00B304F0" w:rsidP="00B304F0">
      <w:pPr>
        <w:jc w:val="both"/>
        <w:rPr>
          <w:sz w:val="21"/>
          <w:szCs w:val="21"/>
        </w:rPr>
      </w:pPr>
      <w:r w:rsidRPr="005D0BC5">
        <w:rPr>
          <w:sz w:val="24"/>
          <w:szCs w:val="24"/>
        </w:rPr>
        <w:t>ANEXO</w:t>
      </w:r>
      <w:r>
        <w:rPr>
          <w:sz w:val="24"/>
          <w:szCs w:val="24"/>
        </w:rPr>
        <w:t xml:space="preserve"> </w:t>
      </w:r>
      <w:r w:rsidRPr="005D0BC5">
        <w:rPr>
          <w:sz w:val="24"/>
          <w:szCs w:val="24"/>
        </w:rPr>
        <w:t>IV</w:t>
      </w:r>
      <w:r>
        <w:rPr>
          <w:sz w:val="24"/>
          <w:szCs w:val="24"/>
        </w:rPr>
        <w:t xml:space="preserve"> - </w:t>
      </w:r>
      <w:r w:rsidRPr="005D0BC5">
        <w:rPr>
          <w:sz w:val="24"/>
          <w:szCs w:val="24"/>
        </w:rPr>
        <w:t xml:space="preserve">Cronograma Físico-Financeiro </w:t>
      </w:r>
      <w:r w:rsidR="00E958A1">
        <w:rPr>
          <w:sz w:val="24"/>
          <w:szCs w:val="24"/>
        </w:rPr>
        <w:t>(</w:t>
      </w:r>
      <w:r w:rsidRPr="00162E88">
        <w:rPr>
          <w:sz w:val="21"/>
          <w:szCs w:val="21"/>
        </w:rPr>
        <w:t>ARQUIVO DIGITAL</w:t>
      </w:r>
      <w:r w:rsidR="00E958A1">
        <w:rPr>
          <w:sz w:val="21"/>
          <w:szCs w:val="21"/>
        </w:rPr>
        <w:t>)</w:t>
      </w:r>
      <w:r w:rsidRPr="00162E88">
        <w:rPr>
          <w:sz w:val="21"/>
          <w:szCs w:val="21"/>
        </w:rPr>
        <w:t xml:space="preserve"> </w:t>
      </w:r>
    </w:p>
    <w:p w14:paraId="0615DF5F" w14:textId="77777777" w:rsidR="00B304F0" w:rsidRPr="005D0BC5" w:rsidRDefault="00B304F0" w:rsidP="00B304F0">
      <w:pPr>
        <w:jc w:val="both"/>
        <w:rPr>
          <w:sz w:val="24"/>
          <w:szCs w:val="24"/>
          <w:shd w:val="clear" w:color="auto" w:fill="FFFFFF"/>
        </w:rPr>
      </w:pPr>
      <w:r w:rsidRPr="005D0BC5">
        <w:rPr>
          <w:sz w:val="24"/>
          <w:szCs w:val="24"/>
        </w:rPr>
        <w:t>ANEXO V</w:t>
      </w:r>
      <w:r>
        <w:rPr>
          <w:sz w:val="24"/>
          <w:szCs w:val="24"/>
        </w:rPr>
        <w:t xml:space="preserve">- </w:t>
      </w:r>
      <w:r w:rsidRPr="005D0BC5">
        <w:rPr>
          <w:sz w:val="24"/>
          <w:szCs w:val="24"/>
          <w:shd w:val="clear" w:color="auto" w:fill="FFFFFF"/>
        </w:rPr>
        <w:t xml:space="preserve">Planilha de Encargos Sociais (ES) Sobre Custos da Mão de Obra </w:t>
      </w:r>
    </w:p>
    <w:p w14:paraId="10270473" w14:textId="77777777" w:rsidR="00B304F0" w:rsidRPr="005D0BC5" w:rsidRDefault="00B304F0" w:rsidP="00B304F0">
      <w:pPr>
        <w:jc w:val="both"/>
        <w:rPr>
          <w:sz w:val="24"/>
          <w:szCs w:val="24"/>
          <w:shd w:val="clear" w:color="auto" w:fill="FFFFFF"/>
        </w:rPr>
      </w:pPr>
      <w:r w:rsidRPr="005D0BC5">
        <w:rPr>
          <w:sz w:val="24"/>
          <w:szCs w:val="24"/>
        </w:rPr>
        <w:t xml:space="preserve">ANEXO VI </w:t>
      </w:r>
      <w:r>
        <w:rPr>
          <w:sz w:val="24"/>
          <w:szCs w:val="24"/>
        </w:rPr>
        <w:t>-</w:t>
      </w:r>
      <w:r w:rsidRPr="005D0BC5">
        <w:rPr>
          <w:sz w:val="24"/>
          <w:szCs w:val="24"/>
          <w:shd w:val="clear" w:color="auto" w:fill="FFFFFF"/>
        </w:rPr>
        <w:t xml:space="preserve"> Modelo de Planilha para Cálculo do BDI</w:t>
      </w:r>
      <w:r w:rsidR="00E958A1">
        <w:rPr>
          <w:sz w:val="24"/>
          <w:szCs w:val="24"/>
          <w:shd w:val="clear" w:color="auto" w:fill="FFFFFF"/>
        </w:rPr>
        <w:t xml:space="preserve"> (</w:t>
      </w:r>
      <w:r>
        <w:rPr>
          <w:sz w:val="24"/>
          <w:szCs w:val="24"/>
          <w:shd w:val="clear" w:color="auto" w:fill="FFFFFF"/>
        </w:rPr>
        <w:t>ARQUIVO DIGITAL</w:t>
      </w:r>
      <w:r w:rsidR="00E958A1">
        <w:rPr>
          <w:sz w:val="24"/>
          <w:szCs w:val="24"/>
          <w:shd w:val="clear" w:color="auto" w:fill="FFFFFF"/>
        </w:rPr>
        <w:t>)</w:t>
      </w:r>
    </w:p>
    <w:p w14:paraId="43E26773" w14:textId="77777777" w:rsidR="00B304F0" w:rsidRPr="005D0BC5" w:rsidRDefault="00B304F0" w:rsidP="00B304F0">
      <w:pPr>
        <w:jc w:val="both"/>
        <w:rPr>
          <w:sz w:val="24"/>
          <w:szCs w:val="24"/>
          <w:shd w:val="clear" w:color="auto" w:fill="FFFFFF"/>
        </w:rPr>
      </w:pPr>
      <w:r w:rsidRPr="005D0BC5">
        <w:rPr>
          <w:sz w:val="24"/>
          <w:szCs w:val="24"/>
        </w:rPr>
        <w:t xml:space="preserve">ANEXO VII </w:t>
      </w:r>
      <w:r>
        <w:rPr>
          <w:sz w:val="24"/>
          <w:szCs w:val="24"/>
        </w:rPr>
        <w:t>-</w:t>
      </w:r>
      <w:r w:rsidRPr="005D0BC5">
        <w:rPr>
          <w:sz w:val="24"/>
          <w:szCs w:val="24"/>
          <w:shd w:val="clear" w:color="auto" w:fill="FFFFFF"/>
        </w:rPr>
        <w:t xml:space="preserve"> Planilha do BDI Referencial</w:t>
      </w:r>
      <w:r w:rsidR="00E958A1">
        <w:rPr>
          <w:sz w:val="24"/>
          <w:szCs w:val="24"/>
          <w:shd w:val="clear" w:color="auto" w:fill="FFFFFF"/>
        </w:rPr>
        <w:t xml:space="preserve"> (</w:t>
      </w:r>
      <w:r>
        <w:rPr>
          <w:sz w:val="24"/>
          <w:szCs w:val="24"/>
          <w:shd w:val="clear" w:color="auto" w:fill="FFFFFF"/>
        </w:rPr>
        <w:t>ARQUIVO DIGITAL</w:t>
      </w:r>
      <w:r w:rsidR="00E958A1">
        <w:rPr>
          <w:sz w:val="24"/>
          <w:szCs w:val="24"/>
          <w:shd w:val="clear" w:color="auto" w:fill="FFFFFF"/>
        </w:rPr>
        <w:t>)</w:t>
      </w:r>
    </w:p>
    <w:p w14:paraId="5FA77F0B" w14:textId="77777777" w:rsidR="005C532F" w:rsidRPr="0075463E" w:rsidRDefault="005C532F" w:rsidP="006221AE">
      <w:pPr>
        <w:jc w:val="both"/>
        <w:rPr>
          <w:sz w:val="24"/>
          <w:szCs w:val="24"/>
        </w:rPr>
      </w:pPr>
      <w:r w:rsidRPr="0075463E">
        <w:rPr>
          <w:sz w:val="24"/>
          <w:szCs w:val="24"/>
        </w:rPr>
        <w:t>ANEXO V</w:t>
      </w:r>
      <w:r w:rsidR="00A035F5" w:rsidRPr="0075463E">
        <w:rPr>
          <w:sz w:val="24"/>
          <w:szCs w:val="24"/>
        </w:rPr>
        <w:t>II</w:t>
      </w:r>
      <w:r w:rsidRPr="0075463E">
        <w:rPr>
          <w:sz w:val="24"/>
          <w:szCs w:val="24"/>
        </w:rPr>
        <w:t xml:space="preserve">I </w:t>
      </w:r>
      <w:r w:rsidR="00E958A1">
        <w:rPr>
          <w:sz w:val="24"/>
          <w:szCs w:val="24"/>
        </w:rPr>
        <w:t>-</w:t>
      </w:r>
      <w:r w:rsidRPr="0075463E">
        <w:rPr>
          <w:sz w:val="24"/>
          <w:szCs w:val="24"/>
        </w:rPr>
        <w:t xml:space="preserve"> </w:t>
      </w:r>
      <w:r w:rsidR="00A035F5" w:rsidRPr="0075463E">
        <w:rPr>
          <w:sz w:val="24"/>
          <w:szCs w:val="24"/>
        </w:rPr>
        <w:t>Atestado de Visita Técnica</w:t>
      </w:r>
    </w:p>
    <w:p w14:paraId="37C1A1C9" w14:textId="77777777" w:rsidR="005C532F" w:rsidRPr="0075463E" w:rsidRDefault="005C532F" w:rsidP="006221AE">
      <w:pPr>
        <w:jc w:val="both"/>
        <w:rPr>
          <w:sz w:val="24"/>
          <w:szCs w:val="24"/>
        </w:rPr>
      </w:pPr>
      <w:r w:rsidRPr="0075463E">
        <w:rPr>
          <w:sz w:val="24"/>
          <w:szCs w:val="24"/>
        </w:rPr>
        <w:t>ANEXO VI</w:t>
      </w:r>
      <w:r w:rsidR="00A035F5" w:rsidRPr="0075463E">
        <w:rPr>
          <w:sz w:val="24"/>
          <w:szCs w:val="24"/>
        </w:rPr>
        <w:t>II</w:t>
      </w:r>
      <w:r w:rsidRPr="0075463E">
        <w:rPr>
          <w:sz w:val="24"/>
          <w:szCs w:val="24"/>
        </w:rPr>
        <w:t xml:space="preserve">.1 – </w:t>
      </w:r>
      <w:r w:rsidR="00A035F5" w:rsidRPr="0075463E">
        <w:rPr>
          <w:sz w:val="24"/>
          <w:szCs w:val="24"/>
        </w:rPr>
        <w:t>Declaração Formal de Dispensa de Visita Técnica</w:t>
      </w:r>
    </w:p>
    <w:p w14:paraId="1A687F3A" w14:textId="77777777" w:rsidR="005C532F" w:rsidRPr="0075463E" w:rsidRDefault="005C532F" w:rsidP="006221AE">
      <w:pPr>
        <w:jc w:val="both"/>
        <w:rPr>
          <w:sz w:val="24"/>
          <w:szCs w:val="24"/>
        </w:rPr>
      </w:pPr>
      <w:r w:rsidRPr="0075463E">
        <w:rPr>
          <w:sz w:val="24"/>
          <w:szCs w:val="24"/>
        </w:rPr>
        <w:t xml:space="preserve">ANEXO </w:t>
      </w:r>
      <w:r w:rsidR="00A035F5" w:rsidRPr="0075463E">
        <w:rPr>
          <w:sz w:val="24"/>
          <w:szCs w:val="24"/>
        </w:rPr>
        <w:t xml:space="preserve">IX </w:t>
      </w:r>
      <w:r w:rsidRPr="0075463E">
        <w:rPr>
          <w:sz w:val="24"/>
          <w:szCs w:val="24"/>
        </w:rPr>
        <w:t xml:space="preserve">– </w:t>
      </w:r>
      <w:r w:rsidR="00A035F5" w:rsidRPr="0075463E">
        <w:rPr>
          <w:sz w:val="24"/>
          <w:szCs w:val="24"/>
        </w:rPr>
        <w:t>Modelo de Declaração de Responsabilidade Técnica</w:t>
      </w:r>
    </w:p>
    <w:p w14:paraId="35E59A6E" w14:textId="77777777" w:rsidR="00786C69" w:rsidRPr="0075463E" w:rsidRDefault="00786C69" w:rsidP="006221AE">
      <w:pPr>
        <w:jc w:val="both"/>
        <w:rPr>
          <w:sz w:val="24"/>
          <w:szCs w:val="24"/>
        </w:rPr>
      </w:pPr>
      <w:r w:rsidRPr="0075463E">
        <w:rPr>
          <w:sz w:val="24"/>
          <w:szCs w:val="24"/>
        </w:rPr>
        <w:t xml:space="preserve">ANEXO </w:t>
      </w:r>
      <w:r w:rsidR="00A035F5" w:rsidRPr="0075463E">
        <w:rPr>
          <w:sz w:val="24"/>
          <w:szCs w:val="24"/>
        </w:rPr>
        <w:t>X</w:t>
      </w:r>
      <w:r w:rsidRPr="0075463E">
        <w:rPr>
          <w:sz w:val="24"/>
          <w:szCs w:val="24"/>
        </w:rPr>
        <w:t xml:space="preserve"> – </w:t>
      </w:r>
      <w:r w:rsidR="00A035F5" w:rsidRPr="0075463E">
        <w:rPr>
          <w:sz w:val="24"/>
          <w:szCs w:val="24"/>
        </w:rPr>
        <w:t xml:space="preserve">Modelo de Declaração </w:t>
      </w:r>
      <w:r w:rsidR="00943759" w:rsidRPr="0075463E">
        <w:rPr>
          <w:sz w:val="24"/>
          <w:szCs w:val="24"/>
        </w:rPr>
        <w:t>de</w:t>
      </w:r>
      <w:r w:rsidR="00A035F5" w:rsidRPr="0075463E">
        <w:rPr>
          <w:sz w:val="24"/>
          <w:szCs w:val="24"/>
        </w:rPr>
        <w:t xml:space="preserve"> Capacidade Operacional Financeira</w:t>
      </w:r>
    </w:p>
    <w:p w14:paraId="446236F1" w14:textId="77777777" w:rsidR="00786C69" w:rsidRPr="0075463E" w:rsidRDefault="00786C69" w:rsidP="006221AE">
      <w:pPr>
        <w:jc w:val="both"/>
        <w:rPr>
          <w:sz w:val="24"/>
          <w:szCs w:val="24"/>
        </w:rPr>
      </w:pPr>
      <w:r w:rsidRPr="0075463E">
        <w:rPr>
          <w:sz w:val="24"/>
          <w:szCs w:val="24"/>
        </w:rPr>
        <w:t xml:space="preserve">ANEXO </w:t>
      </w:r>
      <w:r w:rsidR="00A035F5" w:rsidRPr="0075463E">
        <w:rPr>
          <w:sz w:val="24"/>
          <w:szCs w:val="24"/>
        </w:rPr>
        <w:t>XI</w:t>
      </w:r>
      <w:r w:rsidRPr="0075463E">
        <w:rPr>
          <w:sz w:val="24"/>
          <w:szCs w:val="24"/>
        </w:rPr>
        <w:t xml:space="preserve"> – </w:t>
      </w:r>
      <w:r w:rsidR="00A035F5" w:rsidRPr="0075463E">
        <w:rPr>
          <w:sz w:val="24"/>
          <w:szCs w:val="24"/>
        </w:rPr>
        <w:t xml:space="preserve">Modelo de Declaração </w:t>
      </w:r>
      <w:r w:rsidR="00F55CF0" w:rsidRPr="0075463E">
        <w:rPr>
          <w:sz w:val="24"/>
          <w:szCs w:val="24"/>
        </w:rPr>
        <w:t>d</w:t>
      </w:r>
      <w:r w:rsidR="00A035F5" w:rsidRPr="0075463E">
        <w:rPr>
          <w:sz w:val="24"/>
          <w:szCs w:val="24"/>
        </w:rPr>
        <w:t xml:space="preserve">e Conhecimento e Atendimento Critérios Legais </w:t>
      </w:r>
      <w:r w:rsidR="00943759" w:rsidRPr="0075463E">
        <w:rPr>
          <w:sz w:val="24"/>
          <w:szCs w:val="24"/>
        </w:rPr>
        <w:t>e</w:t>
      </w:r>
      <w:r w:rsidR="00A035F5" w:rsidRPr="0075463E">
        <w:rPr>
          <w:sz w:val="24"/>
          <w:szCs w:val="24"/>
        </w:rPr>
        <w:t xml:space="preserve"> Constitucionais </w:t>
      </w:r>
    </w:p>
    <w:p w14:paraId="06E2923F" w14:textId="77777777" w:rsidR="00786C69" w:rsidRPr="0075463E" w:rsidRDefault="00786C69" w:rsidP="006221AE">
      <w:pPr>
        <w:jc w:val="both"/>
        <w:rPr>
          <w:sz w:val="24"/>
          <w:szCs w:val="24"/>
        </w:rPr>
      </w:pPr>
      <w:r w:rsidRPr="0075463E">
        <w:rPr>
          <w:sz w:val="24"/>
          <w:szCs w:val="24"/>
        </w:rPr>
        <w:t>ANEXO X</w:t>
      </w:r>
      <w:r w:rsidR="00A035F5" w:rsidRPr="0075463E">
        <w:rPr>
          <w:sz w:val="24"/>
          <w:szCs w:val="24"/>
        </w:rPr>
        <w:t>II</w:t>
      </w:r>
      <w:r w:rsidRPr="0075463E">
        <w:rPr>
          <w:sz w:val="24"/>
          <w:szCs w:val="24"/>
        </w:rPr>
        <w:t xml:space="preserve"> – </w:t>
      </w:r>
      <w:r w:rsidR="00A035F5" w:rsidRPr="0075463E">
        <w:rPr>
          <w:sz w:val="24"/>
          <w:szCs w:val="24"/>
        </w:rPr>
        <w:t xml:space="preserve">Modelo </w:t>
      </w:r>
      <w:r w:rsidRPr="0075463E">
        <w:rPr>
          <w:sz w:val="24"/>
          <w:szCs w:val="24"/>
        </w:rPr>
        <w:t>D</w:t>
      </w:r>
      <w:r w:rsidR="00A035F5" w:rsidRPr="0075463E">
        <w:rPr>
          <w:sz w:val="24"/>
          <w:szCs w:val="24"/>
        </w:rPr>
        <w:t>eclaração de</w:t>
      </w:r>
      <w:r w:rsidRPr="0075463E">
        <w:rPr>
          <w:sz w:val="24"/>
          <w:szCs w:val="24"/>
        </w:rPr>
        <w:t xml:space="preserve"> </w:t>
      </w:r>
      <w:r w:rsidR="00A035F5" w:rsidRPr="0075463E">
        <w:rPr>
          <w:sz w:val="24"/>
          <w:szCs w:val="24"/>
        </w:rPr>
        <w:t>Microempresa ou Empresa de Pequeno Porte</w:t>
      </w:r>
    </w:p>
    <w:p w14:paraId="3D11346F" w14:textId="77777777" w:rsidR="00A035F5" w:rsidRPr="0075463E" w:rsidRDefault="00A035F5" w:rsidP="006221AE">
      <w:pPr>
        <w:jc w:val="both"/>
        <w:rPr>
          <w:sz w:val="24"/>
          <w:szCs w:val="24"/>
        </w:rPr>
      </w:pPr>
      <w:r w:rsidRPr="0075463E">
        <w:rPr>
          <w:sz w:val="24"/>
          <w:szCs w:val="24"/>
        </w:rPr>
        <w:t xml:space="preserve">ANEXO XIII – Modelo de </w:t>
      </w:r>
      <w:r w:rsidRPr="0075463E">
        <w:rPr>
          <w:sz w:val="24"/>
          <w:szCs w:val="24"/>
          <w:shd w:val="clear" w:color="auto" w:fill="FFFFFF"/>
        </w:rPr>
        <w:t>Declaração de Compromisso de Utilização de Produtos e Subprodutos de Madeira e de Gerenciamento de Resíduos da Construção Civil</w:t>
      </w:r>
    </w:p>
    <w:p w14:paraId="58154CFB" w14:textId="77777777" w:rsidR="005C532F" w:rsidRPr="0075463E" w:rsidRDefault="005C532F" w:rsidP="006221AE">
      <w:pPr>
        <w:jc w:val="both"/>
        <w:rPr>
          <w:sz w:val="24"/>
          <w:szCs w:val="24"/>
        </w:rPr>
      </w:pPr>
      <w:r w:rsidRPr="0075463E">
        <w:rPr>
          <w:sz w:val="24"/>
          <w:szCs w:val="24"/>
        </w:rPr>
        <w:t xml:space="preserve">ANEXO </w:t>
      </w:r>
      <w:r w:rsidR="00A035F5" w:rsidRPr="0075463E">
        <w:rPr>
          <w:sz w:val="24"/>
          <w:szCs w:val="24"/>
        </w:rPr>
        <w:t>XIV</w:t>
      </w:r>
      <w:r w:rsidRPr="0075463E">
        <w:rPr>
          <w:sz w:val="24"/>
          <w:szCs w:val="24"/>
        </w:rPr>
        <w:t xml:space="preserve"> – </w:t>
      </w:r>
      <w:r w:rsidR="00A035F5" w:rsidRPr="0075463E">
        <w:rPr>
          <w:color w:val="000000"/>
          <w:sz w:val="24"/>
          <w:szCs w:val="24"/>
        </w:rPr>
        <w:t xml:space="preserve">Relação </w:t>
      </w:r>
      <w:r w:rsidR="00F55CF0" w:rsidRPr="0075463E">
        <w:rPr>
          <w:color w:val="000000"/>
          <w:sz w:val="24"/>
          <w:szCs w:val="24"/>
        </w:rPr>
        <w:t>d</w:t>
      </w:r>
      <w:r w:rsidR="00A035F5" w:rsidRPr="0075463E">
        <w:rPr>
          <w:color w:val="000000"/>
          <w:sz w:val="24"/>
          <w:szCs w:val="24"/>
        </w:rPr>
        <w:t xml:space="preserve">e Disponibilidade </w:t>
      </w:r>
      <w:r w:rsidR="00F55CF0" w:rsidRPr="0075463E">
        <w:rPr>
          <w:color w:val="000000"/>
          <w:sz w:val="24"/>
          <w:szCs w:val="24"/>
        </w:rPr>
        <w:t>d</w:t>
      </w:r>
      <w:r w:rsidR="00A035F5" w:rsidRPr="0075463E">
        <w:rPr>
          <w:color w:val="000000"/>
          <w:sz w:val="24"/>
          <w:szCs w:val="24"/>
        </w:rPr>
        <w:t xml:space="preserve">e Veículos, Máquinas </w:t>
      </w:r>
      <w:r w:rsidR="00F55CF0" w:rsidRPr="0075463E">
        <w:rPr>
          <w:color w:val="000000"/>
          <w:sz w:val="24"/>
          <w:szCs w:val="24"/>
        </w:rPr>
        <w:t>e</w:t>
      </w:r>
      <w:r w:rsidR="00A035F5" w:rsidRPr="0075463E">
        <w:rPr>
          <w:color w:val="000000"/>
          <w:sz w:val="24"/>
          <w:szCs w:val="24"/>
        </w:rPr>
        <w:t xml:space="preserve"> Equipamentos</w:t>
      </w:r>
    </w:p>
    <w:p w14:paraId="44371E0A" w14:textId="77777777" w:rsidR="00786C69" w:rsidRPr="0075463E" w:rsidRDefault="005C532F" w:rsidP="006221AE">
      <w:pPr>
        <w:jc w:val="both"/>
        <w:rPr>
          <w:color w:val="000000"/>
          <w:sz w:val="24"/>
          <w:szCs w:val="24"/>
        </w:rPr>
      </w:pPr>
      <w:r w:rsidRPr="0075463E">
        <w:rPr>
          <w:sz w:val="24"/>
          <w:szCs w:val="24"/>
        </w:rPr>
        <w:t xml:space="preserve">ANEXO </w:t>
      </w:r>
      <w:r w:rsidR="00786C69" w:rsidRPr="0075463E">
        <w:rPr>
          <w:sz w:val="24"/>
          <w:szCs w:val="24"/>
        </w:rPr>
        <w:t>X</w:t>
      </w:r>
      <w:r w:rsidR="00A035F5" w:rsidRPr="0075463E">
        <w:rPr>
          <w:sz w:val="24"/>
          <w:szCs w:val="24"/>
        </w:rPr>
        <w:t>V</w:t>
      </w:r>
      <w:r w:rsidRPr="0075463E">
        <w:rPr>
          <w:sz w:val="24"/>
          <w:szCs w:val="24"/>
        </w:rPr>
        <w:t xml:space="preserve"> – </w:t>
      </w:r>
      <w:r w:rsidR="00A035F5" w:rsidRPr="0075463E">
        <w:rPr>
          <w:color w:val="000000"/>
          <w:sz w:val="24"/>
          <w:szCs w:val="24"/>
        </w:rPr>
        <w:t xml:space="preserve">Cronograma </w:t>
      </w:r>
      <w:r w:rsidR="00F55CF0" w:rsidRPr="0075463E">
        <w:rPr>
          <w:color w:val="000000"/>
          <w:sz w:val="24"/>
          <w:szCs w:val="24"/>
        </w:rPr>
        <w:t>d</w:t>
      </w:r>
      <w:r w:rsidR="00A035F5" w:rsidRPr="0075463E">
        <w:rPr>
          <w:color w:val="000000"/>
          <w:sz w:val="24"/>
          <w:szCs w:val="24"/>
        </w:rPr>
        <w:t xml:space="preserve">e Utilização </w:t>
      </w:r>
      <w:r w:rsidR="00F55CF0" w:rsidRPr="0075463E">
        <w:rPr>
          <w:color w:val="000000"/>
          <w:sz w:val="24"/>
          <w:szCs w:val="24"/>
        </w:rPr>
        <w:t>d</w:t>
      </w:r>
      <w:r w:rsidR="00A035F5" w:rsidRPr="0075463E">
        <w:rPr>
          <w:color w:val="000000"/>
          <w:sz w:val="24"/>
          <w:szCs w:val="24"/>
        </w:rPr>
        <w:t xml:space="preserve">e Veículos, Máquinas </w:t>
      </w:r>
      <w:r w:rsidR="00F55CF0" w:rsidRPr="0075463E">
        <w:rPr>
          <w:color w:val="000000"/>
          <w:sz w:val="24"/>
          <w:szCs w:val="24"/>
        </w:rPr>
        <w:t>e</w:t>
      </w:r>
      <w:r w:rsidR="00A035F5" w:rsidRPr="0075463E">
        <w:rPr>
          <w:color w:val="000000"/>
          <w:sz w:val="24"/>
          <w:szCs w:val="24"/>
        </w:rPr>
        <w:t xml:space="preserve"> Equipamentos</w:t>
      </w:r>
    </w:p>
    <w:p w14:paraId="11882BD8" w14:textId="77777777" w:rsidR="00786C69" w:rsidRPr="0075463E" w:rsidRDefault="00A035F5" w:rsidP="006221AE">
      <w:pPr>
        <w:jc w:val="both"/>
        <w:rPr>
          <w:sz w:val="24"/>
          <w:szCs w:val="24"/>
        </w:rPr>
      </w:pPr>
      <w:r w:rsidRPr="0075463E">
        <w:rPr>
          <w:sz w:val="24"/>
          <w:szCs w:val="24"/>
        </w:rPr>
        <w:t>ANEXO XVI – Elementos Técnicos Instrutores</w:t>
      </w:r>
      <w:r w:rsidR="00943759" w:rsidRPr="0075463E">
        <w:rPr>
          <w:sz w:val="24"/>
          <w:szCs w:val="24"/>
        </w:rPr>
        <w:t>:</w:t>
      </w:r>
    </w:p>
    <w:bookmarkEnd w:id="68"/>
    <w:p w14:paraId="3006B883" w14:textId="77777777" w:rsidR="00786C69" w:rsidRPr="0075463E" w:rsidRDefault="00F55CF0" w:rsidP="006221AE">
      <w:pPr>
        <w:numPr>
          <w:ilvl w:val="0"/>
          <w:numId w:val="14"/>
        </w:numPr>
        <w:ind w:left="0" w:hanging="11"/>
        <w:jc w:val="both"/>
        <w:rPr>
          <w:color w:val="000000"/>
          <w:sz w:val="24"/>
          <w:szCs w:val="24"/>
        </w:rPr>
      </w:pPr>
      <w:r w:rsidRPr="0075463E">
        <w:rPr>
          <w:color w:val="000000"/>
          <w:sz w:val="24"/>
          <w:szCs w:val="24"/>
        </w:rPr>
        <w:t>E</w:t>
      </w:r>
      <w:r w:rsidR="00786C69" w:rsidRPr="0075463E">
        <w:rPr>
          <w:color w:val="000000"/>
          <w:sz w:val="24"/>
          <w:szCs w:val="24"/>
        </w:rPr>
        <w:t>lementos gráficos (plantas e documentos gráficos);</w:t>
      </w:r>
    </w:p>
    <w:p w14:paraId="0CE15887" w14:textId="77777777" w:rsidR="00786C69" w:rsidRPr="0075463E" w:rsidRDefault="00F55CF0" w:rsidP="006221AE">
      <w:pPr>
        <w:numPr>
          <w:ilvl w:val="0"/>
          <w:numId w:val="14"/>
        </w:numPr>
        <w:ind w:left="0" w:hanging="11"/>
        <w:jc w:val="both"/>
        <w:rPr>
          <w:color w:val="000000"/>
          <w:sz w:val="24"/>
          <w:szCs w:val="24"/>
        </w:rPr>
      </w:pPr>
      <w:r w:rsidRPr="0075463E">
        <w:rPr>
          <w:color w:val="000000"/>
          <w:sz w:val="24"/>
          <w:szCs w:val="24"/>
        </w:rPr>
        <w:t>E</w:t>
      </w:r>
      <w:r w:rsidR="00786C69" w:rsidRPr="0075463E">
        <w:rPr>
          <w:color w:val="000000"/>
          <w:sz w:val="24"/>
          <w:szCs w:val="24"/>
        </w:rPr>
        <w:t>specificações técnicas e memoriais;</w:t>
      </w:r>
    </w:p>
    <w:p w14:paraId="3C0DEBD7" w14:textId="77777777" w:rsidR="00ED3EF9" w:rsidRPr="0075463E" w:rsidRDefault="00F55CF0" w:rsidP="00ED3EF9">
      <w:pPr>
        <w:numPr>
          <w:ilvl w:val="0"/>
          <w:numId w:val="14"/>
        </w:numPr>
        <w:ind w:left="0" w:hanging="11"/>
        <w:jc w:val="both"/>
        <w:rPr>
          <w:color w:val="000000"/>
          <w:sz w:val="24"/>
          <w:szCs w:val="24"/>
        </w:rPr>
      </w:pPr>
      <w:r w:rsidRPr="0075463E">
        <w:rPr>
          <w:color w:val="000000"/>
          <w:sz w:val="24"/>
          <w:szCs w:val="24"/>
        </w:rPr>
        <w:t>R</w:t>
      </w:r>
      <w:r w:rsidR="00786C69" w:rsidRPr="0075463E">
        <w:rPr>
          <w:color w:val="000000"/>
          <w:sz w:val="24"/>
          <w:szCs w:val="24"/>
        </w:rPr>
        <w:t>elação de serviços e quantidades</w:t>
      </w:r>
      <w:r w:rsidR="00ED3EF9">
        <w:rPr>
          <w:color w:val="000000"/>
          <w:sz w:val="24"/>
          <w:szCs w:val="24"/>
        </w:rPr>
        <w:t xml:space="preserve"> e</w:t>
      </w:r>
      <w:r w:rsidR="00ED3EF9" w:rsidRPr="00ED3EF9">
        <w:rPr>
          <w:color w:val="000000"/>
          <w:sz w:val="24"/>
          <w:szCs w:val="24"/>
        </w:rPr>
        <w:t xml:space="preserve"> </w:t>
      </w:r>
      <w:r w:rsidR="00ED3EF9" w:rsidRPr="0075463E">
        <w:rPr>
          <w:color w:val="000000"/>
          <w:sz w:val="24"/>
          <w:szCs w:val="24"/>
        </w:rPr>
        <w:t>Planilha Orçamentária Referencial</w:t>
      </w:r>
    </w:p>
    <w:p w14:paraId="7D1D64CD" w14:textId="77777777" w:rsidR="00786C69" w:rsidRDefault="00F55CF0" w:rsidP="006221AE">
      <w:pPr>
        <w:numPr>
          <w:ilvl w:val="0"/>
          <w:numId w:val="14"/>
        </w:numPr>
        <w:ind w:left="0" w:hanging="11"/>
        <w:jc w:val="both"/>
        <w:rPr>
          <w:color w:val="000000"/>
          <w:sz w:val="24"/>
          <w:szCs w:val="24"/>
        </w:rPr>
      </w:pPr>
      <w:r w:rsidRPr="0075463E">
        <w:rPr>
          <w:color w:val="000000"/>
          <w:sz w:val="24"/>
          <w:szCs w:val="24"/>
        </w:rPr>
        <w:t>M</w:t>
      </w:r>
      <w:r w:rsidR="00786C69" w:rsidRPr="0075463E">
        <w:rPr>
          <w:color w:val="000000"/>
          <w:sz w:val="24"/>
          <w:szCs w:val="24"/>
        </w:rPr>
        <w:t>odelo de placa</w:t>
      </w:r>
      <w:r w:rsidR="00943759" w:rsidRPr="0075463E">
        <w:rPr>
          <w:color w:val="000000"/>
          <w:sz w:val="24"/>
          <w:szCs w:val="24"/>
        </w:rPr>
        <w:t>.</w:t>
      </w:r>
    </w:p>
    <w:p w14:paraId="6BB11A89" w14:textId="77777777" w:rsidR="00A06A82" w:rsidRDefault="00A06A82" w:rsidP="00A06A82">
      <w:pPr>
        <w:jc w:val="both"/>
        <w:rPr>
          <w:color w:val="000000"/>
          <w:sz w:val="24"/>
          <w:szCs w:val="24"/>
        </w:rPr>
      </w:pPr>
      <w:r w:rsidRPr="00A06A82">
        <w:rPr>
          <w:color w:val="000000"/>
          <w:sz w:val="24"/>
          <w:szCs w:val="24"/>
        </w:rPr>
        <w:t>ANEXO XVII – Declaração de Conhecimento de Práticas Proibidas</w:t>
      </w:r>
    </w:p>
    <w:p w14:paraId="0453E299" w14:textId="77777777" w:rsidR="00A06A82" w:rsidRPr="0075463E" w:rsidRDefault="00A06A82" w:rsidP="00A06A82">
      <w:pPr>
        <w:jc w:val="both"/>
        <w:rPr>
          <w:color w:val="000000"/>
          <w:sz w:val="24"/>
          <w:szCs w:val="24"/>
        </w:rPr>
      </w:pPr>
    </w:p>
    <w:bookmarkEnd w:id="70"/>
    <w:bookmarkEnd w:id="71"/>
    <w:p w14:paraId="2128BF8E" w14:textId="77777777" w:rsidR="00EE1AA2" w:rsidRDefault="00EE1AA2" w:rsidP="006221AE">
      <w:pPr>
        <w:jc w:val="both"/>
        <w:rPr>
          <w:rFonts w:eastAsia="Lucida Sans Unicode"/>
          <w:sz w:val="24"/>
          <w:szCs w:val="24"/>
        </w:rPr>
      </w:pPr>
    </w:p>
    <w:p w14:paraId="781B8196" w14:textId="572347FB" w:rsidR="00AE2A22" w:rsidRPr="00570374" w:rsidRDefault="00AE2A22" w:rsidP="00AE2A22">
      <w:pPr>
        <w:jc w:val="center"/>
      </w:pPr>
      <w:r w:rsidRPr="00570374">
        <w:fldChar w:fldCharType="begin">
          <w:ffData>
            <w:name w:val="Texto106"/>
            <w:enabled/>
            <w:calcOnExit w:val="0"/>
            <w:textInput/>
          </w:ffData>
        </w:fldChar>
      </w:r>
      <w:bookmarkStart w:id="72" w:name="Texto106"/>
      <w:r w:rsidRPr="00570374">
        <w:instrText xml:space="preserve"> FORMTEXT </w:instrText>
      </w:r>
      <w:r w:rsidRPr="00570374">
        <w:fldChar w:fldCharType="separate"/>
      </w:r>
      <w:r w:rsidR="00BB7FE8">
        <w:rPr>
          <w:noProof/>
        </w:rPr>
        <w:t>Mercedes</w:t>
      </w:r>
      <w:r w:rsidRPr="00570374">
        <w:fldChar w:fldCharType="end"/>
      </w:r>
      <w:bookmarkEnd w:id="72"/>
      <w:r w:rsidRPr="00570374">
        <w:t xml:space="preserve"> , </w:t>
      </w:r>
      <w:r w:rsidRPr="00570374">
        <w:fldChar w:fldCharType="begin">
          <w:ffData>
            <w:name w:val="Texto66"/>
            <w:enabled/>
            <w:calcOnExit w:val="0"/>
            <w:textInput/>
          </w:ffData>
        </w:fldChar>
      </w:r>
      <w:bookmarkStart w:id="73" w:name="Texto66"/>
      <w:r w:rsidRPr="00570374">
        <w:instrText xml:space="preserve"> FORMTEXT </w:instrText>
      </w:r>
      <w:r w:rsidRPr="00570374">
        <w:fldChar w:fldCharType="separate"/>
      </w:r>
      <w:r w:rsidR="001D7E96">
        <w:rPr>
          <w:noProof/>
        </w:rPr>
        <w:t>10</w:t>
      </w:r>
      <w:r w:rsidRPr="00570374">
        <w:fldChar w:fldCharType="end"/>
      </w:r>
      <w:bookmarkEnd w:id="73"/>
      <w:r w:rsidRPr="00570374">
        <w:t xml:space="preserve"> de </w:t>
      </w:r>
      <w:r w:rsidRPr="00570374">
        <w:fldChar w:fldCharType="begin">
          <w:ffData>
            <w:name w:val="Texto67"/>
            <w:enabled/>
            <w:calcOnExit w:val="0"/>
            <w:textInput/>
          </w:ffData>
        </w:fldChar>
      </w:r>
      <w:bookmarkStart w:id="74" w:name="Texto67"/>
      <w:r w:rsidRPr="00570374">
        <w:instrText xml:space="preserve"> FORMTEXT </w:instrText>
      </w:r>
      <w:r w:rsidRPr="00570374">
        <w:fldChar w:fldCharType="separate"/>
      </w:r>
      <w:r w:rsidR="001D7E96">
        <w:rPr>
          <w:noProof/>
        </w:rPr>
        <w:t>dezembro</w:t>
      </w:r>
      <w:r w:rsidRPr="00570374">
        <w:fldChar w:fldCharType="end"/>
      </w:r>
      <w:bookmarkEnd w:id="74"/>
      <w:r w:rsidRPr="00570374">
        <w:t xml:space="preserve"> de 20</w:t>
      </w:r>
      <w:r w:rsidRPr="00570374">
        <w:fldChar w:fldCharType="begin">
          <w:ffData>
            <w:name w:val="Texto116"/>
            <w:enabled/>
            <w:calcOnExit w:val="0"/>
            <w:textInput/>
          </w:ffData>
        </w:fldChar>
      </w:r>
      <w:bookmarkStart w:id="75" w:name="Texto116"/>
      <w:r w:rsidRPr="00570374">
        <w:instrText xml:space="preserve"> FORMTEXT </w:instrText>
      </w:r>
      <w:r w:rsidRPr="00570374">
        <w:fldChar w:fldCharType="separate"/>
      </w:r>
      <w:r w:rsidR="001D7E96">
        <w:rPr>
          <w:noProof/>
        </w:rPr>
        <w:t>24</w:t>
      </w:r>
      <w:r w:rsidRPr="00570374">
        <w:fldChar w:fldCharType="end"/>
      </w:r>
      <w:bookmarkEnd w:id="75"/>
      <w:r w:rsidRPr="00570374">
        <w:t>.</w:t>
      </w:r>
    </w:p>
    <w:p w14:paraId="52473CA5" w14:textId="75681B6B" w:rsidR="00AE2A22" w:rsidRPr="00570374" w:rsidRDefault="00AE2A22" w:rsidP="00AE2A22">
      <w:pPr>
        <w:jc w:val="center"/>
      </w:pPr>
      <w:r w:rsidRPr="00570374">
        <w:fldChar w:fldCharType="begin">
          <w:ffData>
            <w:name w:val="Texto111"/>
            <w:enabled/>
            <w:calcOnExit w:val="0"/>
            <w:textInput/>
          </w:ffData>
        </w:fldChar>
      </w:r>
      <w:r w:rsidRPr="00570374">
        <w:instrText xml:space="preserve"> FORMTEXT </w:instrText>
      </w:r>
      <w:r w:rsidRPr="00570374">
        <w:fldChar w:fldCharType="separate"/>
      </w:r>
      <w:r w:rsidRPr="00570374">
        <w:rPr>
          <w:noProof/>
        </w:rPr>
        <w:t> </w:t>
      </w:r>
      <w:r w:rsidRPr="00570374">
        <w:rPr>
          <w:noProof/>
        </w:rPr>
        <w:t> </w:t>
      </w:r>
      <w:r w:rsidRPr="00570374">
        <w:rPr>
          <w:noProof/>
        </w:rPr>
        <w:t> </w:t>
      </w:r>
      <w:r w:rsidRPr="00570374">
        <w:rPr>
          <w:noProof/>
        </w:rPr>
        <w:t> </w:t>
      </w:r>
      <w:r w:rsidRPr="00570374">
        <w:rPr>
          <w:noProof/>
        </w:rPr>
        <w:t> </w:t>
      </w:r>
      <w:r w:rsidRPr="00570374">
        <w:fldChar w:fldCharType="end"/>
      </w:r>
      <w:r w:rsidRPr="00570374">
        <w:fldChar w:fldCharType="begin">
          <w:ffData>
            <w:name w:val="Texto111"/>
            <w:enabled/>
            <w:calcOnExit w:val="0"/>
            <w:textInput/>
          </w:ffData>
        </w:fldChar>
      </w:r>
      <w:r w:rsidRPr="00570374">
        <w:instrText xml:space="preserve"> FORMTEXT </w:instrText>
      </w:r>
      <w:r w:rsidRPr="00570374">
        <w:fldChar w:fldCharType="separate"/>
      </w:r>
      <w:r w:rsidRPr="00570374">
        <w:rPr>
          <w:noProof/>
        </w:rPr>
        <w:t> </w:t>
      </w:r>
      <w:r w:rsidRPr="00570374">
        <w:rPr>
          <w:noProof/>
        </w:rPr>
        <w:t> </w:t>
      </w:r>
      <w:r w:rsidRPr="00570374">
        <w:rPr>
          <w:noProof/>
        </w:rPr>
        <w:t> </w:t>
      </w:r>
      <w:r w:rsidRPr="00570374">
        <w:rPr>
          <w:noProof/>
        </w:rPr>
        <w:t> </w:t>
      </w:r>
      <w:r w:rsidRPr="00570374">
        <w:rPr>
          <w:noProof/>
        </w:rPr>
        <w:t> </w:t>
      </w:r>
      <w:r w:rsidRPr="00570374">
        <w:fldChar w:fldCharType="end"/>
      </w:r>
      <w:r w:rsidRPr="00570374">
        <w:fldChar w:fldCharType="begin">
          <w:ffData>
            <w:name w:val="Texto111"/>
            <w:enabled/>
            <w:calcOnExit w:val="0"/>
            <w:textInput/>
          </w:ffData>
        </w:fldChar>
      </w:r>
      <w:bookmarkStart w:id="76" w:name="Texto111"/>
      <w:r w:rsidRPr="00570374">
        <w:instrText xml:space="preserve"> FORMTEXT </w:instrText>
      </w:r>
      <w:r w:rsidRPr="00570374">
        <w:fldChar w:fldCharType="separate"/>
      </w:r>
      <w:bookmarkEnd w:id="76"/>
      <w:r w:rsidR="00B26DE1">
        <w:rPr>
          <w:noProof/>
        </w:rPr>
        <w:t>Laerton Weber</w:t>
      </w:r>
      <w:r w:rsidRPr="00570374">
        <w:fldChar w:fldCharType="end"/>
      </w:r>
      <w:r w:rsidRPr="00570374">
        <w:fldChar w:fldCharType="begin">
          <w:ffData>
            <w:name w:val="Texto111"/>
            <w:enabled/>
            <w:calcOnExit w:val="0"/>
            <w:textInput/>
          </w:ffData>
        </w:fldChar>
      </w:r>
      <w:r w:rsidRPr="00570374">
        <w:instrText xml:space="preserve"> FORMTEXT </w:instrText>
      </w:r>
      <w:r w:rsidRPr="00570374">
        <w:fldChar w:fldCharType="separate"/>
      </w:r>
      <w:r w:rsidRPr="00570374">
        <w:rPr>
          <w:noProof/>
        </w:rPr>
        <w:t> </w:t>
      </w:r>
      <w:r w:rsidRPr="00570374">
        <w:rPr>
          <w:noProof/>
        </w:rPr>
        <w:t> </w:t>
      </w:r>
      <w:r w:rsidRPr="00570374">
        <w:rPr>
          <w:noProof/>
        </w:rPr>
        <w:t> </w:t>
      </w:r>
      <w:r w:rsidRPr="00570374">
        <w:rPr>
          <w:noProof/>
        </w:rPr>
        <w:t> </w:t>
      </w:r>
      <w:r w:rsidRPr="00570374">
        <w:rPr>
          <w:noProof/>
        </w:rPr>
        <w:t> </w:t>
      </w:r>
      <w:r w:rsidRPr="00570374">
        <w:fldChar w:fldCharType="end"/>
      </w:r>
      <w:r w:rsidRPr="00570374">
        <w:fldChar w:fldCharType="begin">
          <w:ffData>
            <w:name w:val="Texto111"/>
            <w:enabled/>
            <w:calcOnExit w:val="0"/>
            <w:textInput/>
          </w:ffData>
        </w:fldChar>
      </w:r>
      <w:r w:rsidRPr="00570374">
        <w:instrText xml:space="preserve"> FORMTEXT </w:instrText>
      </w:r>
      <w:r w:rsidRPr="00570374">
        <w:fldChar w:fldCharType="separate"/>
      </w:r>
      <w:r w:rsidRPr="00570374">
        <w:rPr>
          <w:noProof/>
        </w:rPr>
        <w:t> </w:t>
      </w:r>
      <w:r w:rsidRPr="00570374">
        <w:rPr>
          <w:noProof/>
        </w:rPr>
        <w:t> </w:t>
      </w:r>
      <w:r w:rsidRPr="00570374">
        <w:rPr>
          <w:noProof/>
        </w:rPr>
        <w:t> </w:t>
      </w:r>
      <w:r w:rsidRPr="00570374">
        <w:rPr>
          <w:noProof/>
        </w:rPr>
        <w:t> </w:t>
      </w:r>
      <w:r w:rsidRPr="00570374">
        <w:rPr>
          <w:noProof/>
        </w:rPr>
        <w:t> </w:t>
      </w:r>
      <w:r w:rsidRPr="00570374">
        <w:fldChar w:fldCharType="end"/>
      </w:r>
    </w:p>
    <w:p w14:paraId="484E1F81" w14:textId="11EE682D" w:rsidR="00AE2A22" w:rsidRDefault="00AE2A22" w:rsidP="00AE2A22">
      <w:pPr>
        <w:jc w:val="center"/>
        <w:rPr>
          <w:rFonts w:eastAsia="Lucida Sans Unicode"/>
          <w:sz w:val="24"/>
          <w:szCs w:val="24"/>
        </w:rPr>
      </w:pPr>
      <w:r w:rsidRPr="00570374">
        <w:rPr>
          <w:rFonts w:eastAsia="Arial"/>
        </w:rPr>
        <w:t>SERVIDOR(A) ÓRGÃO/ENTIDADE / SETOR</w:t>
      </w:r>
    </w:p>
    <w:p w14:paraId="3349785D" w14:textId="77777777" w:rsidR="00EE1AA2" w:rsidRDefault="00EE1AA2" w:rsidP="006221AE">
      <w:pPr>
        <w:jc w:val="both"/>
        <w:rPr>
          <w:rFonts w:eastAsia="Lucida Sans Unicode"/>
          <w:sz w:val="24"/>
          <w:szCs w:val="24"/>
        </w:rPr>
      </w:pPr>
    </w:p>
    <w:p w14:paraId="74EA8915" w14:textId="77777777" w:rsidR="00217440" w:rsidRPr="005D0BC5" w:rsidRDefault="00217440" w:rsidP="00AE2A22">
      <w:pPr>
        <w:pStyle w:val="Legenda"/>
        <w:spacing w:before="0"/>
        <w:rPr>
          <w:color w:val="auto"/>
          <w:szCs w:val="24"/>
        </w:rPr>
        <w:sectPr w:rsidR="00217440" w:rsidRPr="005D0BC5" w:rsidSect="009D2F00">
          <w:headerReference w:type="even" r:id="rId15"/>
          <w:headerReference w:type="default" r:id="rId16"/>
          <w:footerReference w:type="even" r:id="rId17"/>
          <w:footerReference w:type="default" r:id="rId18"/>
          <w:headerReference w:type="first" r:id="rId19"/>
          <w:footerReference w:type="first" r:id="rId20"/>
          <w:footnotePr>
            <w:pos w:val="beneathText"/>
          </w:footnotePr>
          <w:pgSz w:w="11905" w:h="16837"/>
          <w:pgMar w:top="1701" w:right="1134" w:bottom="1701" w:left="1701" w:header="720" w:footer="720" w:gutter="0"/>
          <w:cols w:space="720"/>
          <w:docGrid w:linePitch="360"/>
        </w:sectPr>
      </w:pPr>
    </w:p>
    <w:p w14:paraId="6499D45A" w14:textId="77777777" w:rsidR="00DA549B" w:rsidRDefault="005365E1" w:rsidP="005365E1">
      <w:pPr>
        <w:pStyle w:val="Rodap"/>
        <w:tabs>
          <w:tab w:val="clear" w:pos="4419"/>
          <w:tab w:val="clear" w:pos="8838"/>
        </w:tabs>
        <w:rPr>
          <w:b/>
          <w:sz w:val="24"/>
          <w:szCs w:val="24"/>
        </w:rPr>
      </w:pPr>
      <w:r>
        <w:rPr>
          <w:b/>
          <w:sz w:val="24"/>
          <w:szCs w:val="24"/>
        </w:rPr>
        <w:lastRenderedPageBreak/>
        <w:t xml:space="preserve">                                                                                                                  </w:t>
      </w:r>
    </w:p>
    <w:p w14:paraId="7C7465EC" w14:textId="77777777" w:rsidR="00C24291" w:rsidRPr="005D0BC5" w:rsidRDefault="00DA549B" w:rsidP="00DA549B">
      <w:pPr>
        <w:pStyle w:val="Rodap"/>
        <w:tabs>
          <w:tab w:val="clear" w:pos="4419"/>
          <w:tab w:val="clear" w:pos="8838"/>
        </w:tabs>
        <w:jc w:val="center"/>
        <w:rPr>
          <w:b/>
          <w:sz w:val="24"/>
          <w:szCs w:val="24"/>
        </w:rPr>
      </w:pPr>
      <w:r>
        <w:rPr>
          <w:b/>
          <w:sz w:val="24"/>
          <w:szCs w:val="24"/>
        </w:rPr>
        <w:t xml:space="preserve">  </w:t>
      </w:r>
      <w:r w:rsidR="003A16C8" w:rsidRPr="005D0BC5">
        <w:rPr>
          <w:b/>
          <w:sz w:val="24"/>
          <w:szCs w:val="24"/>
        </w:rPr>
        <w:t>ANEXO I</w:t>
      </w:r>
    </w:p>
    <w:p w14:paraId="1876F7C9" w14:textId="77777777" w:rsidR="003A16C8" w:rsidRPr="005D0BC5" w:rsidRDefault="003A16C8" w:rsidP="00584E41">
      <w:pPr>
        <w:pStyle w:val="Rodap"/>
        <w:tabs>
          <w:tab w:val="clear" w:pos="4419"/>
          <w:tab w:val="clear" w:pos="8838"/>
        </w:tabs>
        <w:ind w:firstLine="4111"/>
        <w:rPr>
          <w:b/>
          <w:sz w:val="24"/>
          <w:szCs w:val="24"/>
        </w:rPr>
      </w:pPr>
    </w:p>
    <w:p w14:paraId="270CA6F9" w14:textId="77777777" w:rsidR="00C24291" w:rsidRPr="005D0BC5" w:rsidRDefault="00C24291" w:rsidP="00584E41">
      <w:pPr>
        <w:pStyle w:val="Rodap"/>
        <w:tabs>
          <w:tab w:val="clear" w:pos="4419"/>
          <w:tab w:val="clear" w:pos="8838"/>
        </w:tabs>
        <w:ind w:firstLine="4111"/>
        <w:rPr>
          <w:sz w:val="24"/>
          <w:szCs w:val="24"/>
        </w:rPr>
      </w:pPr>
      <w:r w:rsidRPr="005D0BC5">
        <w:rPr>
          <w:b/>
          <w:sz w:val="24"/>
          <w:szCs w:val="24"/>
        </w:rPr>
        <w:t xml:space="preserve">CONTRATO Nº </w:t>
      </w:r>
      <w:r w:rsidR="00A45DAE" w:rsidRPr="005D0BC5">
        <w:rPr>
          <w:sz w:val="24"/>
          <w:szCs w:val="24"/>
        </w:rPr>
        <w:fldChar w:fldCharType="begin">
          <w:ffData>
            <w:name w:val="Texto1"/>
            <w:enabled/>
            <w:calcOnExit w:val="0"/>
            <w:textInput/>
          </w:ffData>
        </w:fldChar>
      </w:r>
      <w:r w:rsidR="00A45DAE" w:rsidRPr="005D0BC5">
        <w:rPr>
          <w:sz w:val="24"/>
          <w:szCs w:val="24"/>
        </w:rPr>
        <w:instrText xml:space="preserve"> FORMTEXT </w:instrText>
      </w:r>
      <w:r w:rsidR="00A45DAE" w:rsidRPr="005D0BC5">
        <w:rPr>
          <w:sz w:val="24"/>
          <w:szCs w:val="24"/>
        </w:rPr>
      </w:r>
      <w:r w:rsidR="00A45DAE" w:rsidRPr="005D0BC5">
        <w:rPr>
          <w:sz w:val="24"/>
          <w:szCs w:val="24"/>
        </w:rPr>
        <w:fldChar w:fldCharType="separate"/>
      </w:r>
      <w:r w:rsidR="00A45DAE" w:rsidRPr="005D0BC5">
        <w:rPr>
          <w:noProof/>
          <w:sz w:val="24"/>
          <w:szCs w:val="24"/>
        </w:rPr>
        <w:t> </w:t>
      </w:r>
      <w:r w:rsidR="00A45DAE" w:rsidRPr="005D0BC5">
        <w:rPr>
          <w:noProof/>
          <w:sz w:val="24"/>
          <w:szCs w:val="24"/>
        </w:rPr>
        <w:t> </w:t>
      </w:r>
      <w:r w:rsidR="00A45DAE" w:rsidRPr="005D0BC5">
        <w:rPr>
          <w:noProof/>
          <w:sz w:val="24"/>
          <w:szCs w:val="24"/>
        </w:rPr>
        <w:t> </w:t>
      </w:r>
      <w:r w:rsidR="00A45DAE" w:rsidRPr="005D0BC5">
        <w:rPr>
          <w:noProof/>
          <w:sz w:val="24"/>
          <w:szCs w:val="24"/>
        </w:rPr>
        <w:t> </w:t>
      </w:r>
      <w:r w:rsidR="00A45DAE" w:rsidRPr="005D0BC5">
        <w:rPr>
          <w:noProof/>
          <w:sz w:val="24"/>
          <w:szCs w:val="24"/>
        </w:rPr>
        <w:t> </w:t>
      </w:r>
      <w:r w:rsidR="00A45DAE" w:rsidRPr="005D0BC5">
        <w:rPr>
          <w:sz w:val="24"/>
          <w:szCs w:val="24"/>
        </w:rPr>
        <w:fldChar w:fldCharType="end"/>
      </w:r>
      <w:r w:rsidRPr="005D0BC5">
        <w:rPr>
          <w:b/>
          <w:sz w:val="24"/>
          <w:szCs w:val="24"/>
        </w:rPr>
        <w:t>/20</w:t>
      </w:r>
      <w:r w:rsidR="00A45DAE" w:rsidRPr="005D0BC5">
        <w:rPr>
          <w:sz w:val="24"/>
          <w:szCs w:val="24"/>
        </w:rPr>
        <w:fldChar w:fldCharType="begin">
          <w:ffData>
            <w:name w:val="Texto1"/>
            <w:enabled/>
            <w:calcOnExit w:val="0"/>
            <w:textInput/>
          </w:ffData>
        </w:fldChar>
      </w:r>
      <w:r w:rsidR="00A45DAE" w:rsidRPr="005D0BC5">
        <w:rPr>
          <w:sz w:val="24"/>
          <w:szCs w:val="24"/>
        </w:rPr>
        <w:instrText xml:space="preserve"> FORMTEXT </w:instrText>
      </w:r>
      <w:r w:rsidR="00A45DAE" w:rsidRPr="005D0BC5">
        <w:rPr>
          <w:sz w:val="24"/>
          <w:szCs w:val="24"/>
        </w:rPr>
      </w:r>
      <w:r w:rsidR="00A45DAE" w:rsidRPr="005D0BC5">
        <w:rPr>
          <w:sz w:val="24"/>
          <w:szCs w:val="24"/>
        </w:rPr>
        <w:fldChar w:fldCharType="separate"/>
      </w:r>
      <w:r w:rsidR="00A45DAE" w:rsidRPr="005D0BC5">
        <w:rPr>
          <w:noProof/>
          <w:sz w:val="24"/>
          <w:szCs w:val="24"/>
        </w:rPr>
        <w:t> </w:t>
      </w:r>
      <w:r w:rsidR="00A45DAE" w:rsidRPr="005D0BC5">
        <w:rPr>
          <w:noProof/>
          <w:sz w:val="24"/>
          <w:szCs w:val="24"/>
        </w:rPr>
        <w:t> </w:t>
      </w:r>
      <w:r w:rsidR="00A45DAE" w:rsidRPr="005D0BC5">
        <w:rPr>
          <w:noProof/>
          <w:sz w:val="24"/>
          <w:szCs w:val="24"/>
        </w:rPr>
        <w:t> </w:t>
      </w:r>
      <w:r w:rsidR="00A45DAE" w:rsidRPr="005D0BC5">
        <w:rPr>
          <w:noProof/>
          <w:sz w:val="24"/>
          <w:szCs w:val="24"/>
        </w:rPr>
        <w:t> </w:t>
      </w:r>
      <w:r w:rsidR="00A45DAE" w:rsidRPr="005D0BC5">
        <w:rPr>
          <w:noProof/>
          <w:sz w:val="24"/>
          <w:szCs w:val="24"/>
        </w:rPr>
        <w:t> </w:t>
      </w:r>
      <w:r w:rsidR="00A45DAE" w:rsidRPr="005D0BC5">
        <w:rPr>
          <w:sz w:val="24"/>
          <w:szCs w:val="24"/>
        </w:rPr>
        <w:fldChar w:fldCharType="end"/>
      </w:r>
    </w:p>
    <w:p w14:paraId="2B6E66D7" w14:textId="77777777" w:rsidR="00E8724A" w:rsidRPr="005D0BC5" w:rsidRDefault="00E8724A" w:rsidP="00584E41">
      <w:pPr>
        <w:pStyle w:val="Rodap"/>
        <w:tabs>
          <w:tab w:val="clear" w:pos="4419"/>
          <w:tab w:val="clear" w:pos="8838"/>
        </w:tabs>
        <w:ind w:firstLine="4111"/>
        <w:rPr>
          <w:sz w:val="24"/>
          <w:szCs w:val="24"/>
        </w:rPr>
      </w:pPr>
    </w:p>
    <w:p w14:paraId="456C0B6A" w14:textId="77777777" w:rsidR="00C24291" w:rsidRPr="005D0BC5" w:rsidRDefault="00C24291" w:rsidP="00584E41">
      <w:pPr>
        <w:ind w:left="4111"/>
        <w:jc w:val="both"/>
        <w:rPr>
          <w:sz w:val="24"/>
          <w:szCs w:val="24"/>
        </w:rPr>
      </w:pPr>
      <w:r w:rsidRPr="005D0BC5">
        <w:rPr>
          <w:sz w:val="24"/>
          <w:szCs w:val="24"/>
        </w:rPr>
        <w:t xml:space="preserve">CONTRATO DE EMPREITADA DE OBRA POR PREÇO GLOBAL, QUE ENTRE SI CELEBRAM O MUNICÍPIO DE </w:t>
      </w:r>
      <w:r w:rsidR="00A45DAE" w:rsidRPr="005D0BC5">
        <w:rPr>
          <w:sz w:val="24"/>
          <w:szCs w:val="24"/>
        </w:rPr>
        <w:fldChar w:fldCharType="begin">
          <w:ffData>
            <w:name w:val="Texto1"/>
            <w:enabled/>
            <w:calcOnExit w:val="0"/>
            <w:textInput/>
          </w:ffData>
        </w:fldChar>
      </w:r>
      <w:r w:rsidR="00A45DAE" w:rsidRPr="005D0BC5">
        <w:rPr>
          <w:sz w:val="24"/>
          <w:szCs w:val="24"/>
        </w:rPr>
        <w:instrText xml:space="preserve"> FORMTEXT </w:instrText>
      </w:r>
      <w:r w:rsidR="00A45DAE" w:rsidRPr="005D0BC5">
        <w:rPr>
          <w:sz w:val="24"/>
          <w:szCs w:val="24"/>
        </w:rPr>
      </w:r>
      <w:r w:rsidR="00A45DAE" w:rsidRPr="005D0BC5">
        <w:rPr>
          <w:sz w:val="24"/>
          <w:szCs w:val="24"/>
        </w:rPr>
        <w:fldChar w:fldCharType="separate"/>
      </w:r>
      <w:r w:rsidR="00A45DAE" w:rsidRPr="005D0BC5">
        <w:rPr>
          <w:noProof/>
          <w:sz w:val="24"/>
          <w:szCs w:val="24"/>
        </w:rPr>
        <w:t> </w:t>
      </w:r>
      <w:r w:rsidR="00A45DAE" w:rsidRPr="005D0BC5">
        <w:rPr>
          <w:noProof/>
          <w:sz w:val="24"/>
          <w:szCs w:val="24"/>
        </w:rPr>
        <w:t> </w:t>
      </w:r>
      <w:r w:rsidR="00A45DAE" w:rsidRPr="005D0BC5">
        <w:rPr>
          <w:noProof/>
          <w:sz w:val="24"/>
          <w:szCs w:val="24"/>
        </w:rPr>
        <w:t> </w:t>
      </w:r>
      <w:r w:rsidR="00A45DAE" w:rsidRPr="005D0BC5">
        <w:rPr>
          <w:noProof/>
          <w:sz w:val="24"/>
          <w:szCs w:val="24"/>
        </w:rPr>
        <w:t> </w:t>
      </w:r>
      <w:r w:rsidR="00A45DAE" w:rsidRPr="005D0BC5">
        <w:rPr>
          <w:noProof/>
          <w:sz w:val="24"/>
          <w:szCs w:val="24"/>
        </w:rPr>
        <w:t> </w:t>
      </w:r>
      <w:r w:rsidR="00A45DAE" w:rsidRPr="005D0BC5">
        <w:rPr>
          <w:sz w:val="24"/>
          <w:szCs w:val="24"/>
        </w:rPr>
        <w:fldChar w:fldCharType="end"/>
      </w:r>
      <w:r w:rsidRPr="005D0BC5">
        <w:rPr>
          <w:sz w:val="24"/>
          <w:szCs w:val="24"/>
        </w:rPr>
        <w:t xml:space="preserve"> E A </w:t>
      </w:r>
      <w:r w:rsidR="00A45DAE" w:rsidRPr="005D0BC5">
        <w:rPr>
          <w:sz w:val="24"/>
          <w:szCs w:val="24"/>
        </w:rPr>
        <w:fldChar w:fldCharType="begin">
          <w:ffData>
            <w:name w:val="Texto1"/>
            <w:enabled/>
            <w:calcOnExit w:val="0"/>
            <w:textInput/>
          </w:ffData>
        </w:fldChar>
      </w:r>
      <w:r w:rsidR="00A45DAE" w:rsidRPr="005D0BC5">
        <w:rPr>
          <w:sz w:val="24"/>
          <w:szCs w:val="24"/>
        </w:rPr>
        <w:instrText xml:space="preserve"> FORMTEXT </w:instrText>
      </w:r>
      <w:r w:rsidR="00A45DAE" w:rsidRPr="005D0BC5">
        <w:rPr>
          <w:sz w:val="24"/>
          <w:szCs w:val="24"/>
        </w:rPr>
      </w:r>
      <w:r w:rsidR="00A45DAE" w:rsidRPr="005D0BC5">
        <w:rPr>
          <w:sz w:val="24"/>
          <w:szCs w:val="24"/>
        </w:rPr>
        <w:fldChar w:fldCharType="separate"/>
      </w:r>
      <w:r w:rsidR="00A45DAE" w:rsidRPr="005D0BC5">
        <w:rPr>
          <w:noProof/>
          <w:sz w:val="24"/>
          <w:szCs w:val="24"/>
        </w:rPr>
        <w:t> </w:t>
      </w:r>
      <w:r w:rsidR="00A45DAE" w:rsidRPr="005D0BC5">
        <w:rPr>
          <w:noProof/>
          <w:sz w:val="24"/>
          <w:szCs w:val="24"/>
        </w:rPr>
        <w:t> </w:t>
      </w:r>
      <w:r w:rsidR="00A45DAE" w:rsidRPr="005D0BC5">
        <w:rPr>
          <w:noProof/>
          <w:sz w:val="24"/>
          <w:szCs w:val="24"/>
        </w:rPr>
        <w:t> </w:t>
      </w:r>
      <w:r w:rsidR="00A45DAE" w:rsidRPr="005D0BC5">
        <w:rPr>
          <w:noProof/>
          <w:sz w:val="24"/>
          <w:szCs w:val="24"/>
        </w:rPr>
        <w:t> </w:t>
      </w:r>
      <w:r w:rsidR="00A45DAE" w:rsidRPr="005D0BC5">
        <w:rPr>
          <w:noProof/>
          <w:sz w:val="24"/>
          <w:szCs w:val="24"/>
        </w:rPr>
        <w:t> </w:t>
      </w:r>
      <w:r w:rsidR="00A45DAE" w:rsidRPr="005D0BC5">
        <w:rPr>
          <w:sz w:val="24"/>
          <w:szCs w:val="24"/>
        </w:rPr>
        <w:fldChar w:fldCharType="end"/>
      </w:r>
      <w:r w:rsidRPr="005D0BC5">
        <w:rPr>
          <w:sz w:val="24"/>
          <w:szCs w:val="24"/>
        </w:rPr>
        <w:t>, NA FORMA ABAIXO:</w:t>
      </w:r>
    </w:p>
    <w:p w14:paraId="5CFEBC05" w14:textId="77777777" w:rsidR="00C24291" w:rsidRPr="005D0BC5" w:rsidRDefault="00C24291" w:rsidP="00584E41">
      <w:pPr>
        <w:ind w:left="3544"/>
        <w:jc w:val="both"/>
        <w:rPr>
          <w:sz w:val="24"/>
          <w:szCs w:val="24"/>
        </w:rPr>
      </w:pPr>
    </w:p>
    <w:p w14:paraId="337FF5D7" w14:textId="77777777" w:rsidR="00891C5B" w:rsidRPr="005D0BC5" w:rsidRDefault="00891C5B" w:rsidP="00584E41">
      <w:pPr>
        <w:ind w:left="3544"/>
        <w:jc w:val="both"/>
        <w:rPr>
          <w:sz w:val="24"/>
          <w:szCs w:val="24"/>
        </w:rPr>
      </w:pPr>
    </w:p>
    <w:p w14:paraId="4F0713C5" w14:textId="77777777" w:rsidR="00891C5B" w:rsidRPr="005D0BC5" w:rsidRDefault="00891C5B" w:rsidP="00584E41">
      <w:pPr>
        <w:ind w:left="3544"/>
        <w:jc w:val="both"/>
        <w:rPr>
          <w:sz w:val="24"/>
          <w:szCs w:val="24"/>
        </w:rPr>
      </w:pPr>
    </w:p>
    <w:p w14:paraId="5D8E3E29" w14:textId="77777777" w:rsidR="00891C5B" w:rsidRPr="005D0BC5" w:rsidRDefault="00891C5B" w:rsidP="00584E41">
      <w:pPr>
        <w:jc w:val="both"/>
        <w:rPr>
          <w:sz w:val="24"/>
          <w:szCs w:val="24"/>
        </w:rPr>
      </w:pPr>
      <w:bookmarkStart w:id="77" w:name="_Hlk135659349"/>
      <w:r w:rsidRPr="005D0BC5">
        <w:rPr>
          <w:sz w:val="24"/>
          <w:szCs w:val="24"/>
        </w:rPr>
        <w:t xml:space="preserve">O </w:t>
      </w:r>
      <w:r w:rsidRPr="005D0BC5">
        <w:rPr>
          <w:i/>
          <w:iCs/>
          <w:sz w:val="24"/>
          <w:szCs w:val="24"/>
          <w:u w:val="single"/>
        </w:rPr>
        <w:t>(inserir nome do contratante)</w:t>
      </w:r>
      <w:r w:rsidRPr="005D0BC5">
        <w:rPr>
          <w:sz w:val="24"/>
          <w:szCs w:val="24"/>
        </w:rPr>
        <w:t>, situado na</w:t>
      </w:r>
      <w:r w:rsidRPr="005D0BC5">
        <w:rPr>
          <w:i/>
          <w:iCs/>
          <w:sz w:val="24"/>
          <w:szCs w:val="24"/>
          <w:u w:val="single"/>
        </w:rPr>
        <w:t xml:space="preserve"> (inserir endereço)</w:t>
      </w:r>
      <w:r w:rsidRPr="005D0BC5">
        <w:rPr>
          <w:sz w:val="24"/>
          <w:szCs w:val="24"/>
        </w:rPr>
        <w:t>, PR, CNPJ</w:t>
      </w:r>
      <w:r w:rsidRPr="005D0BC5">
        <w:rPr>
          <w:i/>
          <w:iCs/>
          <w:sz w:val="24"/>
          <w:szCs w:val="24"/>
        </w:rPr>
        <w:t xml:space="preserve"> </w:t>
      </w:r>
      <w:r w:rsidRPr="005D0BC5">
        <w:rPr>
          <w:i/>
          <w:iCs/>
          <w:sz w:val="24"/>
          <w:szCs w:val="24"/>
          <w:u w:val="single"/>
        </w:rPr>
        <w:t>(inserir nº)</w:t>
      </w:r>
      <w:r w:rsidRPr="005D0BC5">
        <w:rPr>
          <w:sz w:val="24"/>
          <w:szCs w:val="24"/>
        </w:rPr>
        <w:t xml:space="preserve">, a seguir denominado </w:t>
      </w:r>
      <w:r w:rsidRPr="005D0BC5">
        <w:rPr>
          <w:b/>
          <w:bCs/>
          <w:sz w:val="24"/>
          <w:szCs w:val="24"/>
        </w:rPr>
        <w:t>CONTRATANTE</w:t>
      </w:r>
      <w:r w:rsidRPr="005D0BC5">
        <w:rPr>
          <w:sz w:val="24"/>
          <w:szCs w:val="24"/>
        </w:rPr>
        <w:t xml:space="preserve">, neste ato representado por seu </w:t>
      </w:r>
      <w:r w:rsidRPr="005D0BC5">
        <w:rPr>
          <w:bCs/>
          <w:i/>
          <w:iCs/>
          <w:sz w:val="24"/>
          <w:szCs w:val="24"/>
          <w:u w:val="single"/>
        </w:rPr>
        <w:t>(inserir nome do representante legal)</w:t>
      </w:r>
      <w:r w:rsidRPr="005D0BC5">
        <w:rPr>
          <w:rFonts w:eastAsia="Tahoma"/>
          <w:b/>
          <w:sz w:val="24"/>
          <w:szCs w:val="24"/>
        </w:rPr>
        <w:t xml:space="preserve">, </w:t>
      </w:r>
      <w:r w:rsidRPr="005D0BC5">
        <w:rPr>
          <w:rFonts w:eastAsia="Tahoma"/>
          <w:sz w:val="24"/>
          <w:szCs w:val="24"/>
        </w:rPr>
        <w:t xml:space="preserve"> portador da cédula de identidade R.G. n. º </w:t>
      </w:r>
      <w:r w:rsidRPr="005D0BC5">
        <w:rPr>
          <w:i/>
          <w:iCs/>
          <w:sz w:val="24"/>
          <w:szCs w:val="24"/>
          <w:u w:val="single"/>
        </w:rPr>
        <w:t>(inserir nº)</w:t>
      </w:r>
      <w:r w:rsidRPr="005D0BC5">
        <w:rPr>
          <w:rFonts w:eastAsia="Tahoma"/>
          <w:sz w:val="24"/>
          <w:szCs w:val="24"/>
        </w:rPr>
        <w:t xml:space="preserve">, inscrito no CPF sob n. º </w:t>
      </w:r>
      <w:r w:rsidRPr="005D0BC5">
        <w:rPr>
          <w:i/>
          <w:iCs/>
          <w:sz w:val="24"/>
          <w:szCs w:val="24"/>
          <w:u w:val="single"/>
        </w:rPr>
        <w:t>(inserir nº)</w:t>
      </w:r>
      <w:r w:rsidRPr="005D0BC5">
        <w:rPr>
          <w:sz w:val="24"/>
          <w:szCs w:val="24"/>
        </w:rPr>
        <w:t xml:space="preserve">, e a empresa </w:t>
      </w:r>
      <w:r w:rsidRPr="005D0BC5">
        <w:rPr>
          <w:i/>
          <w:iCs/>
          <w:sz w:val="24"/>
          <w:szCs w:val="24"/>
          <w:u w:val="single"/>
        </w:rPr>
        <w:t>(inserir nome da empresa)</w:t>
      </w:r>
      <w:r w:rsidRPr="005D0BC5">
        <w:rPr>
          <w:sz w:val="24"/>
          <w:szCs w:val="24"/>
        </w:rPr>
        <w:t xml:space="preserve">, CNPJ </w:t>
      </w:r>
      <w:r w:rsidRPr="005D0BC5">
        <w:rPr>
          <w:i/>
          <w:iCs/>
          <w:sz w:val="24"/>
          <w:szCs w:val="24"/>
          <w:u w:val="single"/>
        </w:rPr>
        <w:t>(inserir nº</w:t>
      </w:r>
      <w:r w:rsidRPr="005D0BC5">
        <w:rPr>
          <w:sz w:val="24"/>
          <w:szCs w:val="24"/>
        </w:rPr>
        <w:t xml:space="preserve">, localizada na </w:t>
      </w:r>
      <w:r w:rsidRPr="005D0BC5">
        <w:rPr>
          <w:i/>
          <w:iCs/>
          <w:sz w:val="24"/>
          <w:szCs w:val="24"/>
          <w:u w:val="single"/>
        </w:rPr>
        <w:t>(inserir endereço)</w:t>
      </w:r>
      <w:r w:rsidRPr="005D0BC5">
        <w:rPr>
          <w:sz w:val="24"/>
          <w:szCs w:val="24"/>
        </w:rPr>
        <w:t xml:space="preserve">, a seguir denominada </w:t>
      </w:r>
      <w:r w:rsidRPr="005D0BC5">
        <w:rPr>
          <w:b/>
          <w:bCs/>
          <w:sz w:val="24"/>
          <w:szCs w:val="24"/>
        </w:rPr>
        <w:t>CONTRATADA,</w:t>
      </w:r>
      <w:r w:rsidRPr="005D0BC5">
        <w:rPr>
          <w:sz w:val="24"/>
          <w:szCs w:val="24"/>
        </w:rPr>
        <w:t xml:space="preserve"> representada por </w:t>
      </w:r>
      <w:r w:rsidRPr="005D0BC5">
        <w:rPr>
          <w:bCs/>
          <w:i/>
          <w:iCs/>
          <w:sz w:val="24"/>
          <w:szCs w:val="24"/>
          <w:u w:val="single"/>
        </w:rPr>
        <w:t xml:space="preserve">(inserir nome do representante legal) </w:t>
      </w:r>
      <w:r w:rsidRPr="005D0BC5">
        <w:rPr>
          <w:sz w:val="24"/>
          <w:szCs w:val="24"/>
        </w:rPr>
        <w:t xml:space="preserve">portador da cédula de identidade R.G. n. º </w:t>
      </w:r>
      <w:r w:rsidRPr="005D0BC5">
        <w:rPr>
          <w:i/>
          <w:iCs/>
          <w:sz w:val="24"/>
          <w:szCs w:val="24"/>
          <w:u w:val="single"/>
        </w:rPr>
        <w:t>(inserir nº)</w:t>
      </w:r>
      <w:r w:rsidRPr="005D0BC5">
        <w:rPr>
          <w:sz w:val="24"/>
          <w:szCs w:val="24"/>
        </w:rPr>
        <w:t xml:space="preserve"> , inscrito no CPF sob n. º </w:t>
      </w:r>
      <w:r w:rsidRPr="005D0BC5">
        <w:rPr>
          <w:i/>
          <w:iCs/>
          <w:sz w:val="24"/>
          <w:szCs w:val="24"/>
          <w:u w:val="single"/>
        </w:rPr>
        <w:t>(inserir nº)</w:t>
      </w:r>
      <w:r w:rsidRPr="005D0BC5">
        <w:rPr>
          <w:sz w:val="24"/>
          <w:szCs w:val="24"/>
        </w:rPr>
        <w:t xml:space="preserve">, residente na </w:t>
      </w:r>
      <w:r w:rsidRPr="005D0BC5">
        <w:rPr>
          <w:i/>
          <w:iCs/>
          <w:sz w:val="24"/>
          <w:szCs w:val="24"/>
          <w:u w:val="single"/>
        </w:rPr>
        <w:t>(inserir endereço)</w:t>
      </w:r>
      <w:r w:rsidRPr="005D0BC5">
        <w:rPr>
          <w:sz w:val="24"/>
          <w:szCs w:val="24"/>
        </w:rPr>
        <w:t>, firmam o presente Contrato de Empreitada com fundamento na Lei Federal n. º 14.133/2021, na proposta da CONTRATADA datada de (</w:t>
      </w:r>
      <w:r w:rsidRPr="005D0BC5">
        <w:rPr>
          <w:i/>
          <w:iCs/>
          <w:sz w:val="24"/>
          <w:szCs w:val="24"/>
          <w:u w:val="single"/>
        </w:rPr>
        <w:t>inserir data)</w:t>
      </w:r>
      <w:r w:rsidRPr="005D0BC5">
        <w:rPr>
          <w:sz w:val="24"/>
          <w:szCs w:val="24"/>
        </w:rPr>
        <w:t xml:space="preserve">, protocolo n. º </w:t>
      </w:r>
      <w:r w:rsidRPr="005D0BC5">
        <w:rPr>
          <w:i/>
          <w:iCs/>
          <w:sz w:val="24"/>
          <w:szCs w:val="24"/>
          <w:u w:val="single"/>
        </w:rPr>
        <w:t xml:space="preserve">(inserir nº), </w:t>
      </w:r>
      <w:r w:rsidRPr="005D0BC5">
        <w:rPr>
          <w:sz w:val="24"/>
          <w:szCs w:val="24"/>
        </w:rPr>
        <w:t>conforme condições que estipulam a seguir:</w:t>
      </w:r>
      <w:bookmarkStart w:id="78" w:name="_Hlk131068657"/>
      <w:bookmarkEnd w:id="77"/>
    </w:p>
    <w:bookmarkEnd w:id="78"/>
    <w:p w14:paraId="34F3A3AE" w14:textId="77777777" w:rsidR="00C24291" w:rsidRPr="005D0BC5" w:rsidRDefault="00C24291" w:rsidP="00584E41">
      <w:pPr>
        <w:jc w:val="both"/>
        <w:rPr>
          <w:sz w:val="24"/>
          <w:szCs w:val="24"/>
        </w:rPr>
      </w:pPr>
    </w:p>
    <w:p w14:paraId="01DB1C90" w14:textId="77777777" w:rsidR="00C24291" w:rsidRPr="005D0BC5" w:rsidRDefault="00C24291" w:rsidP="00584E41">
      <w:pPr>
        <w:jc w:val="both"/>
        <w:rPr>
          <w:b/>
          <w:sz w:val="24"/>
          <w:szCs w:val="24"/>
        </w:rPr>
      </w:pPr>
      <w:r w:rsidRPr="005D0BC5">
        <w:rPr>
          <w:b/>
          <w:sz w:val="24"/>
          <w:szCs w:val="24"/>
        </w:rPr>
        <w:t>CLÁUSULA PRIMEIRA - DO OBJETO</w:t>
      </w:r>
    </w:p>
    <w:p w14:paraId="4DE36554" w14:textId="77777777" w:rsidR="00C24291" w:rsidRPr="005D0BC5" w:rsidRDefault="00C24291" w:rsidP="00584E41">
      <w:pPr>
        <w:jc w:val="both"/>
        <w:rPr>
          <w:b/>
          <w:sz w:val="24"/>
          <w:szCs w:val="24"/>
        </w:rPr>
      </w:pPr>
    </w:p>
    <w:p w14:paraId="27B31705" w14:textId="0B97F80E" w:rsidR="00C24291" w:rsidRPr="005D0BC5" w:rsidRDefault="00C24291" w:rsidP="00584E41">
      <w:pPr>
        <w:numPr>
          <w:ilvl w:val="1"/>
          <w:numId w:val="36"/>
        </w:numPr>
        <w:ind w:left="11" w:hanging="11"/>
        <w:jc w:val="both"/>
        <w:rPr>
          <w:sz w:val="24"/>
          <w:szCs w:val="24"/>
        </w:rPr>
      </w:pPr>
      <w:r w:rsidRPr="005D0BC5">
        <w:rPr>
          <w:sz w:val="24"/>
          <w:szCs w:val="24"/>
        </w:rPr>
        <w:t>O objeto do presente Contrato é a execução de</w:t>
      </w:r>
      <w:r w:rsidR="003A16C8" w:rsidRPr="005D0BC5">
        <w:rPr>
          <w:sz w:val="24"/>
          <w:szCs w:val="24"/>
        </w:rPr>
        <w:t xml:space="preserve"> </w:t>
      </w:r>
      <w:r w:rsidRPr="005D0BC5">
        <w:rPr>
          <w:i/>
          <w:iCs/>
          <w:sz w:val="24"/>
          <w:szCs w:val="24"/>
          <w:u w:val="single"/>
        </w:rPr>
        <w:t>(</w:t>
      </w:r>
      <w:r w:rsidR="008720A2" w:rsidRPr="005D0BC5">
        <w:rPr>
          <w:sz w:val="24"/>
          <w:szCs w:val="24"/>
        </w:rPr>
        <w:fldChar w:fldCharType="begin">
          <w:ffData>
            <w:name w:val="Texto1"/>
            <w:enabled/>
            <w:calcOnExit w:val="0"/>
            <w:textInput/>
          </w:ffData>
        </w:fldChar>
      </w:r>
      <w:r w:rsidR="008720A2" w:rsidRPr="005D0BC5">
        <w:rPr>
          <w:sz w:val="24"/>
          <w:szCs w:val="24"/>
        </w:rPr>
        <w:instrText xml:space="preserve"> FORMTEXT </w:instrText>
      </w:r>
      <w:r w:rsidR="008720A2" w:rsidRPr="005D0BC5">
        <w:rPr>
          <w:sz w:val="24"/>
          <w:szCs w:val="24"/>
        </w:rPr>
      </w:r>
      <w:r w:rsidR="008720A2" w:rsidRPr="005D0BC5">
        <w:rPr>
          <w:sz w:val="24"/>
          <w:szCs w:val="24"/>
        </w:rPr>
        <w:fldChar w:fldCharType="separate"/>
      </w:r>
      <w:r w:rsidR="00BB7FE8">
        <w:rPr>
          <w:sz w:val="24"/>
          <w:szCs w:val="24"/>
        </w:rPr>
        <w:t xml:space="preserve">conclusão de </w:t>
      </w:r>
      <w:r w:rsidR="00BB7FE8" w:rsidRPr="00BB7FE8">
        <w:rPr>
          <w:noProof/>
          <w:sz w:val="24"/>
          <w:szCs w:val="24"/>
        </w:rPr>
        <w:t xml:space="preserve">construção de cobertura e urbanização de via, área de 2.070,40 m², </w:t>
      </w:r>
      <w:r w:rsidR="008720A2" w:rsidRPr="005D0BC5">
        <w:rPr>
          <w:sz w:val="24"/>
          <w:szCs w:val="24"/>
        </w:rPr>
        <w:fldChar w:fldCharType="end"/>
      </w:r>
      <w:r w:rsidRPr="005D0BC5">
        <w:rPr>
          <w:bCs/>
          <w:i/>
          <w:iCs/>
          <w:sz w:val="24"/>
          <w:szCs w:val="24"/>
          <w:u w:val="single"/>
        </w:rPr>
        <w:t>)</w:t>
      </w:r>
      <w:r w:rsidRPr="005D0BC5">
        <w:rPr>
          <w:bCs/>
          <w:sz w:val="24"/>
          <w:szCs w:val="24"/>
        </w:rPr>
        <w:t>,</w:t>
      </w:r>
      <w:r w:rsidRPr="005D0BC5">
        <w:rPr>
          <w:sz w:val="24"/>
          <w:szCs w:val="24"/>
        </w:rPr>
        <w:t xml:space="preserve"> sob regime de empreitada </w:t>
      </w:r>
      <w:r w:rsidR="00891C5B" w:rsidRPr="005D0BC5">
        <w:rPr>
          <w:sz w:val="24"/>
          <w:szCs w:val="24"/>
        </w:rPr>
        <w:t xml:space="preserve">por preço </w:t>
      </w:r>
      <w:r w:rsidRPr="005D0BC5">
        <w:rPr>
          <w:sz w:val="24"/>
          <w:szCs w:val="24"/>
        </w:rPr>
        <w:t xml:space="preserve">global, tipo menor preço, em consonância com </w:t>
      </w:r>
      <w:r w:rsidR="00A96DD3" w:rsidRPr="005D0BC5">
        <w:rPr>
          <w:sz w:val="24"/>
          <w:szCs w:val="24"/>
        </w:rPr>
        <w:t xml:space="preserve">o cronograma físico-financeiro, </w:t>
      </w:r>
      <w:r w:rsidRPr="005D0BC5">
        <w:rPr>
          <w:sz w:val="24"/>
          <w:szCs w:val="24"/>
        </w:rPr>
        <w:t>os projetos, especificações técnicas e demais peças e documentos da</w:t>
      </w:r>
      <w:r w:rsidRPr="005D0BC5">
        <w:rPr>
          <w:iCs/>
          <w:sz w:val="24"/>
          <w:szCs w:val="24"/>
        </w:rPr>
        <w:t xml:space="preserve"> </w:t>
      </w:r>
      <w:r w:rsidR="00F12D5F" w:rsidRPr="005D0BC5">
        <w:rPr>
          <w:iCs/>
          <w:sz w:val="24"/>
          <w:szCs w:val="24"/>
        </w:rPr>
        <w:t>CONCORRÊNCIA</w:t>
      </w:r>
      <w:r w:rsidRPr="005D0BC5">
        <w:rPr>
          <w:sz w:val="24"/>
          <w:szCs w:val="24"/>
        </w:rPr>
        <w:t xml:space="preserve"> </w:t>
      </w:r>
      <w:r w:rsidR="00EA7873" w:rsidRPr="005D0BC5">
        <w:rPr>
          <w:sz w:val="24"/>
          <w:szCs w:val="24"/>
        </w:rPr>
        <w:t xml:space="preserve">ELETRONICA </w:t>
      </w:r>
      <w:r w:rsidRPr="005D0BC5">
        <w:rPr>
          <w:sz w:val="24"/>
          <w:szCs w:val="24"/>
        </w:rPr>
        <w:t>n</w:t>
      </w:r>
      <w:r w:rsidR="007F1C17" w:rsidRPr="005D0BC5">
        <w:rPr>
          <w:sz w:val="24"/>
          <w:szCs w:val="24"/>
        </w:rPr>
        <w:t xml:space="preserve">. </w:t>
      </w:r>
      <w:r w:rsidRPr="005D0BC5">
        <w:rPr>
          <w:sz w:val="24"/>
          <w:szCs w:val="24"/>
        </w:rPr>
        <w:t xml:space="preserve">º </w:t>
      </w:r>
      <w:r w:rsidR="006A091D" w:rsidRPr="005D0BC5">
        <w:rPr>
          <w:sz w:val="24"/>
          <w:szCs w:val="24"/>
        </w:rPr>
        <w:fldChar w:fldCharType="begin">
          <w:ffData>
            <w:name w:val="Texto1"/>
            <w:enabled/>
            <w:calcOnExit w:val="0"/>
            <w:textInput/>
          </w:ffData>
        </w:fldChar>
      </w:r>
      <w:r w:rsidR="006A091D" w:rsidRPr="005D0BC5">
        <w:rPr>
          <w:sz w:val="24"/>
          <w:szCs w:val="24"/>
        </w:rPr>
        <w:instrText xml:space="preserve"> FORMTEXT </w:instrText>
      </w:r>
      <w:r w:rsidR="006A091D" w:rsidRPr="005D0BC5">
        <w:rPr>
          <w:sz w:val="24"/>
          <w:szCs w:val="24"/>
        </w:rPr>
      </w:r>
      <w:r w:rsidR="006A091D" w:rsidRPr="005D0BC5">
        <w:rPr>
          <w:sz w:val="24"/>
          <w:szCs w:val="24"/>
        </w:rPr>
        <w:fldChar w:fldCharType="separate"/>
      </w:r>
      <w:r w:rsidR="001D7E96">
        <w:rPr>
          <w:noProof/>
          <w:sz w:val="24"/>
          <w:szCs w:val="24"/>
        </w:rPr>
        <w:t>11/2024</w:t>
      </w:r>
      <w:r w:rsidR="006A091D" w:rsidRPr="005D0BC5">
        <w:rPr>
          <w:sz w:val="24"/>
          <w:szCs w:val="24"/>
        </w:rPr>
        <w:fldChar w:fldCharType="end"/>
      </w:r>
      <w:r w:rsidR="00F12D5F" w:rsidRPr="005D0BC5">
        <w:rPr>
          <w:sz w:val="24"/>
          <w:szCs w:val="24"/>
        </w:rPr>
        <w:t>.</w:t>
      </w:r>
    </w:p>
    <w:p w14:paraId="1C86DA95" w14:textId="3946A8BA" w:rsidR="00F80685" w:rsidRPr="005D0BC5" w:rsidRDefault="00A96DD3" w:rsidP="00584E41">
      <w:pPr>
        <w:pStyle w:val="Standarduser"/>
        <w:shd w:val="clear" w:color="auto" w:fill="FFFFFF"/>
        <w:jc w:val="both"/>
        <w:rPr>
          <w:rFonts w:ascii="Times New Roman" w:hAnsi="Times New Roman" w:cs="Times New Roman"/>
          <w:color w:val="auto"/>
          <w:sz w:val="24"/>
          <w:szCs w:val="24"/>
        </w:rPr>
      </w:pPr>
      <w:r w:rsidRPr="005D0BC5">
        <w:rPr>
          <w:rFonts w:ascii="Times New Roman" w:eastAsia="Arial Unicode MS" w:hAnsi="Times New Roman" w:cs="Times New Roman"/>
          <w:b/>
          <w:bCs/>
          <w:sz w:val="24"/>
          <w:szCs w:val="24"/>
        </w:rPr>
        <w:t>1.</w:t>
      </w:r>
      <w:r w:rsidR="00437CBD" w:rsidRPr="005D0BC5">
        <w:rPr>
          <w:rFonts w:ascii="Times New Roman" w:eastAsia="Arial Unicode MS" w:hAnsi="Times New Roman" w:cs="Times New Roman"/>
          <w:b/>
          <w:bCs/>
          <w:sz w:val="24"/>
          <w:szCs w:val="24"/>
        </w:rPr>
        <w:t>2</w:t>
      </w:r>
      <w:r w:rsidR="008E5510" w:rsidRPr="005D0BC5">
        <w:rPr>
          <w:rFonts w:ascii="Times New Roman" w:eastAsia="Arial Unicode MS" w:hAnsi="Times New Roman" w:cs="Times New Roman"/>
          <w:b/>
          <w:bCs/>
          <w:sz w:val="24"/>
          <w:szCs w:val="24"/>
        </w:rPr>
        <w:t>.</w:t>
      </w:r>
      <w:r w:rsidRPr="005D0BC5">
        <w:rPr>
          <w:rFonts w:ascii="Times New Roman" w:eastAsia="Arial Unicode MS" w:hAnsi="Times New Roman" w:cs="Times New Roman"/>
          <w:sz w:val="24"/>
          <w:szCs w:val="24"/>
        </w:rPr>
        <w:t xml:space="preserve"> </w:t>
      </w:r>
      <w:r w:rsidRPr="005D0BC5">
        <w:rPr>
          <w:rFonts w:ascii="Times New Roman" w:hAnsi="Times New Roman" w:cs="Times New Roman"/>
          <w:color w:val="auto"/>
          <w:sz w:val="24"/>
          <w:szCs w:val="24"/>
        </w:rPr>
        <w:t>Na data da assinatura do contrato</w:t>
      </w:r>
      <w:r w:rsidR="00A83030">
        <w:rPr>
          <w:rFonts w:ascii="Times New Roman" w:hAnsi="Times New Roman" w:cs="Times New Roman"/>
          <w:color w:val="auto"/>
          <w:sz w:val="24"/>
          <w:szCs w:val="24"/>
        </w:rPr>
        <w:t xml:space="preserve"> ou antes do início da </w:t>
      </w:r>
      <w:r w:rsidR="007445CA">
        <w:rPr>
          <w:rFonts w:ascii="Times New Roman" w:hAnsi="Times New Roman" w:cs="Times New Roman"/>
          <w:color w:val="auto"/>
          <w:sz w:val="24"/>
          <w:szCs w:val="24"/>
        </w:rPr>
        <w:t xml:space="preserve">obra, </w:t>
      </w:r>
      <w:r w:rsidR="007445CA" w:rsidRPr="005D0BC5">
        <w:rPr>
          <w:rFonts w:ascii="Times New Roman" w:hAnsi="Times New Roman" w:cs="Times New Roman"/>
          <w:color w:val="auto"/>
          <w:sz w:val="24"/>
          <w:szCs w:val="24"/>
        </w:rPr>
        <w:t>será</w:t>
      </w:r>
      <w:r w:rsidRPr="005D0BC5">
        <w:rPr>
          <w:rFonts w:ascii="Times New Roman" w:hAnsi="Times New Roman" w:cs="Times New Roman"/>
          <w:color w:val="auto"/>
          <w:sz w:val="24"/>
          <w:szCs w:val="24"/>
        </w:rPr>
        <w:t xml:space="preserve"> realizada a reunião de partida, na qual estarão presentes representantes da CONTRATANTE e CONTRATADA, dentre eles, necessariamente, o fiscal e responsável pelo objeto contratado, bem como, supervisor do PARANACIDADE. </w:t>
      </w:r>
    </w:p>
    <w:p w14:paraId="7C7C4FB5" w14:textId="77777777" w:rsidR="00A96DD3" w:rsidRPr="005D0BC5" w:rsidRDefault="00F80685" w:rsidP="005365E1">
      <w:pPr>
        <w:pStyle w:val="Standarduser"/>
        <w:shd w:val="clear" w:color="auto" w:fill="FFFFFF"/>
        <w:jc w:val="both"/>
        <w:rPr>
          <w:rFonts w:ascii="Times New Roman" w:hAnsi="Times New Roman" w:cs="Times New Roman"/>
          <w:color w:val="auto"/>
          <w:sz w:val="24"/>
          <w:szCs w:val="24"/>
        </w:rPr>
      </w:pPr>
      <w:r w:rsidRPr="005D0BC5">
        <w:rPr>
          <w:rFonts w:ascii="Times New Roman" w:hAnsi="Times New Roman" w:cs="Times New Roman"/>
          <w:b/>
          <w:bCs/>
          <w:color w:val="auto"/>
          <w:sz w:val="24"/>
          <w:szCs w:val="24"/>
        </w:rPr>
        <w:t>1.3.1</w:t>
      </w:r>
      <w:r w:rsidRPr="005D0BC5">
        <w:rPr>
          <w:rFonts w:ascii="Times New Roman" w:hAnsi="Times New Roman" w:cs="Times New Roman"/>
          <w:color w:val="auto"/>
          <w:sz w:val="24"/>
          <w:szCs w:val="24"/>
        </w:rPr>
        <w:t xml:space="preserve"> </w:t>
      </w:r>
      <w:r w:rsidR="00A96DD3" w:rsidRPr="005D0BC5">
        <w:rPr>
          <w:rFonts w:ascii="Times New Roman" w:hAnsi="Times New Roman" w:cs="Times New Roman"/>
          <w:color w:val="auto"/>
          <w:sz w:val="24"/>
          <w:szCs w:val="24"/>
        </w:rPr>
        <w:t xml:space="preserve">Nessa oportunidade deverão ser tratadas as especificidades do objeto contratado, esclarecendo suas características gerais, implantação, cronograma físico-financeiro, </w:t>
      </w:r>
      <w:r w:rsidR="00EA7873" w:rsidRPr="005D0BC5">
        <w:rPr>
          <w:rFonts w:ascii="Times New Roman" w:hAnsi="Times New Roman" w:cs="Times New Roman"/>
          <w:color w:val="auto"/>
          <w:sz w:val="24"/>
          <w:szCs w:val="24"/>
        </w:rPr>
        <w:t>ocasião em que</w:t>
      </w:r>
      <w:r w:rsidR="00EC36C9" w:rsidRPr="005D0BC5">
        <w:rPr>
          <w:rFonts w:ascii="Times New Roman" w:hAnsi="Times New Roman" w:cs="Times New Roman"/>
          <w:color w:val="auto"/>
          <w:sz w:val="24"/>
          <w:szCs w:val="24"/>
        </w:rPr>
        <w:t xml:space="preserve"> proceder-se-á à </w:t>
      </w:r>
      <w:r w:rsidR="00A96DD3" w:rsidRPr="005D0BC5">
        <w:rPr>
          <w:rFonts w:ascii="Times New Roman" w:hAnsi="Times New Roman" w:cs="Times New Roman"/>
          <w:color w:val="auto"/>
          <w:sz w:val="24"/>
          <w:szCs w:val="24"/>
        </w:rPr>
        <w:t>abertura do “Diário de Obra” e aprovar-se-á o cronograma físico de execução. Ademais, ressaltar-se-ão as normas relativas às medições, condições de pagamento e obrigações da CONTRATADA.</w:t>
      </w:r>
    </w:p>
    <w:p w14:paraId="480ABAD4" w14:textId="77777777" w:rsidR="00C24291" w:rsidRPr="005D0BC5" w:rsidRDefault="00C24291" w:rsidP="00584E41">
      <w:pPr>
        <w:jc w:val="both"/>
        <w:rPr>
          <w:sz w:val="24"/>
          <w:szCs w:val="24"/>
        </w:rPr>
      </w:pPr>
    </w:p>
    <w:p w14:paraId="5EAE3C64" w14:textId="77777777" w:rsidR="00C24291" w:rsidRPr="005D0BC5" w:rsidRDefault="00C24291" w:rsidP="00584E41">
      <w:pPr>
        <w:jc w:val="both"/>
        <w:rPr>
          <w:b/>
          <w:sz w:val="24"/>
          <w:szCs w:val="24"/>
        </w:rPr>
      </w:pPr>
      <w:r w:rsidRPr="005D0BC5">
        <w:rPr>
          <w:b/>
          <w:sz w:val="24"/>
          <w:szCs w:val="24"/>
        </w:rPr>
        <w:t>CLÁUSULA SEGUNDA - DO VALOR</w:t>
      </w:r>
    </w:p>
    <w:p w14:paraId="5D4FBF50" w14:textId="77777777" w:rsidR="00C24291" w:rsidRPr="008720A2" w:rsidRDefault="00923169" w:rsidP="00584E41">
      <w:pPr>
        <w:jc w:val="both"/>
        <w:rPr>
          <w:sz w:val="24"/>
          <w:szCs w:val="24"/>
        </w:rPr>
      </w:pPr>
      <w:r w:rsidRPr="005D0BC5">
        <w:rPr>
          <w:b/>
          <w:bCs/>
          <w:sz w:val="24"/>
          <w:szCs w:val="24"/>
        </w:rPr>
        <w:t>2.1</w:t>
      </w:r>
      <w:r w:rsidRPr="005D0BC5">
        <w:rPr>
          <w:sz w:val="24"/>
          <w:szCs w:val="24"/>
        </w:rPr>
        <w:t xml:space="preserve"> </w:t>
      </w:r>
      <w:r w:rsidR="00C24291" w:rsidRPr="005D0BC5">
        <w:rPr>
          <w:sz w:val="24"/>
          <w:szCs w:val="24"/>
        </w:rPr>
        <w:t>O preço global para a execução do objeto deste Contrato</w:t>
      </w:r>
      <w:r w:rsidR="00C24291" w:rsidRPr="008720A2">
        <w:rPr>
          <w:sz w:val="24"/>
          <w:szCs w:val="24"/>
        </w:rPr>
        <w:t xml:space="preserve"> é de R$</w:t>
      </w:r>
      <w:r w:rsidR="008720A2" w:rsidRPr="008720A2">
        <w:rPr>
          <w:sz w:val="24"/>
          <w:szCs w:val="24"/>
        </w:rPr>
        <w:t xml:space="preserve"> </w:t>
      </w:r>
      <w:r w:rsidR="008720A2" w:rsidRPr="008720A2">
        <w:rPr>
          <w:sz w:val="24"/>
          <w:szCs w:val="24"/>
        </w:rPr>
        <w:fldChar w:fldCharType="begin">
          <w:ffData>
            <w:name w:val="Texto1"/>
            <w:enabled/>
            <w:calcOnExit w:val="0"/>
            <w:textInput/>
          </w:ffData>
        </w:fldChar>
      </w:r>
      <w:r w:rsidR="008720A2" w:rsidRPr="008720A2">
        <w:rPr>
          <w:sz w:val="24"/>
          <w:szCs w:val="24"/>
        </w:rPr>
        <w:instrText xml:space="preserve"> FORMTEXT </w:instrText>
      </w:r>
      <w:r w:rsidR="008720A2" w:rsidRPr="008720A2">
        <w:rPr>
          <w:sz w:val="24"/>
          <w:szCs w:val="24"/>
        </w:rPr>
      </w:r>
      <w:r w:rsidR="008720A2" w:rsidRPr="008720A2">
        <w:rPr>
          <w:sz w:val="24"/>
          <w:szCs w:val="24"/>
        </w:rPr>
        <w:fldChar w:fldCharType="separate"/>
      </w:r>
      <w:r w:rsidR="008720A2" w:rsidRPr="008720A2">
        <w:rPr>
          <w:noProof/>
          <w:sz w:val="24"/>
          <w:szCs w:val="24"/>
        </w:rPr>
        <w:t> </w:t>
      </w:r>
      <w:r w:rsidR="008720A2" w:rsidRPr="008720A2">
        <w:rPr>
          <w:noProof/>
          <w:sz w:val="24"/>
          <w:szCs w:val="24"/>
        </w:rPr>
        <w:t> </w:t>
      </w:r>
      <w:r w:rsidR="008720A2" w:rsidRPr="008720A2">
        <w:rPr>
          <w:noProof/>
          <w:sz w:val="24"/>
          <w:szCs w:val="24"/>
        </w:rPr>
        <w:t> </w:t>
      </w:r>
      <w:r w:rsidR="008720A2" w:rsidRPr="008720A2">
        <w:rPr>
          <w:noProof/>
          <w:sz w:val="24"/>
          <w:szCs w:val="24"/>
        </w:rPr>
        <w:t> </w:t>
      </w:r>
      <w:r w:rsidR="008720A2" w:rsidRPr="008720A2">
        <w:rPr>
          <w:noProof/>
          <w:sz w:val="24"/>
          <w:szCs w:val="24"/>
        </w:rPr>
        <w:t> </w:t>
      </w:r>
      <w:r w:rsidR="008720A2" w:rsidRPr="008720A2">
        <w:rPr>
          <w:sz w:val="24"/>
          <w:szCs w:val="24"/>
        </w:rPr>
        <w:fldChar w:fldCharType="end"/>
      </w:r>
      <w:r w:rsidR="00C24291" w:rsidRPr="008720A2">
        <w:rPr>
          <w:sz w:val="24"/>
          <w:szCs w:val="24"/>
        </w:rPr>
        <w:t xml:space="preserve"> </w:t>
      </w:r>
      <w:r w:rsidR="00C24291" w:rsidRPr="008720A2">
        <w:rPr>
          <w:i/>
          <w:iCs/>
          <w:sz w:val="24"/>
          <w:szCs w:val="24"/>
        </w:rPr>
        <w:t>(</w:t>
      </w:r>
      <w:r w:rsidR="008720A2" w:rsidRPr="008720A2">
        <w:rPr>
          <w:sz w:val="24"/>
          <w:szCs w:val="24"/>
        </w:rPr>
        <w:fldChar w:fldCharType="begin">
          <w:ffData>
            <w:name w:val="Texto1"/>
            <w:enabled/>
            <w:calcOnExit w:val="0"/>
            <w:textInput/>
          </w:ffData>
        </w:fldChar>
      </w:r>
      <w:r w:rsidR="008720A2" w:rsidRPr="008720A2">
        <w:rPr>
          <w:sz w:val="24"/>
          <w:szCs w:val="24"/>
        </w:rPr>
        <w:instrText xml:space="preserve"> FORMTEXT </w:instrText>
      </w:r>
      <w:r w:rsidR="008720A2" w:rsidRPr="008720A2">
        <w:rPr>
          <w:sz w:val="24"/>
          <w:szCs w:val="24"/>
        </w:rPr>
      </w:r>
      <w:r w:rsidR="008720A2" w:rsidRPr="008720A2">
        <w:rPr>
          <w:sz w:val="24"/>
          <w:szCs w:val="24"/>
        </w:rPr>
        <w:fldChar w:fldCharType="separate"/>
      </w:r>
      <w:r w:rsidR="008720A2" w:rsidRPr="008720A2">
        <w:rPr>
          <w:noProof/>
          <w:sz w:val="24"/>
          <w:szCs w:val="24"/>
        </w:rPr>
        <w:t> </w:t>
      </w:r>
      <w:r w:rsidR="008720A2" w:rsidRPr="008720A2">
        <w:rPr>
          <w:noProof/>
          <w:sz w:val="24"/>
          <w:szCs w:val="24"/>
        </w:rPr>
        <w:t> </w:t>
      </w:r>
      <w:r w:rsidR="008720A2" w:rsidRPr="008720A2">
        <w:rPr>
          <w:noProof/>
          <w:sz w:val="24"/>
          <w:szCs w:val="24"/>
        </w:rPr>
        <w:t> </w:t>
      </w:r>
      <w:r w:rsidR="008720A2" w:rsidRPr="008720A2">
        <w:rPr>
          <w:noProof/>
          <w:sz w:val="24"/>
          <w:szCs w:val="24"/>
        </w:rPr>
        <w:t> </w:t>
      </w:r>
      <w:r w:rsidR="008720A2" w:rsidRPr="008720A2">
        <w:rPr>
          <w:noProof/>
          <w:sz w:val="24"/>
          <w:szCs w:val="24"/>
        </w:rPr>
        <w:t> </w:t>
      </w:r>
      <w:r w:rsidR="008720A2" w:rsidRPr="008720A2">
        <w:rPr>
          <w:sz w:val="24"/>
          <w:szCs w:val="24"/>
        </w:rPr>
        <w:fldChar w:fldCharType="end"/>
      </w:r>
      <w:r w:rsidR="00C24291" w:rsidRPr="008720A2">
        <w:rPr>
          <w:i/>
          <w:iCs/>
          <w:sz w:val="24"/>
          <w:szCs w:val="24"/>
        </w:rPr>
        <w:t>)</w:t>
      </w:r>
      <w:r w:rsidR="00C24291" w:rsidRPr="008720A2">
        <w:rPr>
          <w:sz w:val="24"/>
          <w:szCs w:val="24"/>
        </w:rPr>
        <w:t>,</w:t>
      </w:r>
      <w:r w:rsidR="00195EE2">
        <w:rPr>
          <w:sz w:val="24"/>
          <w:szCs w:val="24"/>
        </w:rPr>
        <w:t xml:space="preserve"> </w:t>
      </w:r>
      <w:r w:rsidR="00C24291" w:rsidRPr="008720A2">
        <w:rPr>
          <w:sz w:val="24"/>
          <w:szCs w:val="24"/>
        </w:rPr>
        <w:t>daqui por diante denominado “VALOR CONTRATUAL”.</w:t>
      </w:r>
    </w:p>
    <w:p w14:paraId="576B4AFC" w14:textId="77777777" w:rsidR="00EC36C9" w:rsidRPr="005D0BC5" w:rsidRDefault="00EC36C9" w:rsidP="00584E41">
      <w:pPr>
        <w:jc w:val="both"/>
        <w:rPr>
          <w:sz w:val="24"/>
          <w:szCs w:val="24"/>
        </w:rPr>
      </w:pPr>
    </w:p>
    <w:p w14:paraId="4A28871A" w14:textId="77777777" w:rsidR="00437CBD" w:rsidRPr="005D0BC5" w:rsidRDefault="002C4405" w:rsidP="00584E41">
      <w:pPr>
        <w:jc w:val="both"/>
        <w:rPr>
          <w:b/>
          <w:sz w:val="24"/>
          <w:szCs w:val="24"/>
        </w:rPr>
      </w:pPr>
      <w:r w:rsidRPr="005D0BC5">
        <w:rPr>
          <w:b/>
          <w:sz w:val="24"/>
          <w:szCs w:val="24"/>
        </w:rPr>
        <w:t>CLÁUSULA TERCEIRA - DOS RECURSOS</w:t>
      </w:r>
    </w:p>
    <w:p w14:paraId="4047D769" w14:textId="77777777" w:rsidR="00BB7FE8" w:rsidRPr="00BB7FE8" w:rsidRDefault="00767DE8" w:rsidP="00BB7FE8">
      <w:pPr>
        <w:pStyle w:val="Corpodetexto"/>
        <w:rPr>
          <w:color w:val="auto"/>
          <w:sz w:val="24"/>
        </w:rPr>
      </w:pPr>
      <w:bookmarkStart w:id="79" w:name="_Hlk155358229"/>
      <w:r w:rsidRPr="009211A4">
        <w:rPr>
          <w:b/>
          <w:bCs/>
          <w:color w:val="auto"/>
          <w:sz w:val="24"/>
        </w:rPr>
        <w:t>3.1</w:t>
      </w:r>
      <w:r w:rsidRPr="009211A4">
        <w:rPr>
          <w:color w:val="auto"/>
          <w:sz w:val="24"/>
        </w:rPr>
        <w:t xml:space="preserve"> As despesas com a execução do objeto deste Contrato serão financiadas com recursos do Sistema de Financiamento de Ações nos Municípios do Estado do Paraná – SFM, a serem creditados em conta específica indicada pelo Município através da dotação orçamentária </w:t>
      </w:r>
      <w:r w:rsidRPr="009211A4">
        <w:rPr>
          <w:color w:val="auto"/>
          <w:sz w:val="24"/>
        </w:rPr>
        <w:fldChar w:fldCharType="begin">
          <w:ffData>
            <w:name w:val="Texto373"/>
            <w:enabled/>
            <w:calcOnExit w:val="0"/>
            <w:textInput/>
          </w:ffData>
        </w:fldChar>
      </w:r>
      <w:r w:rsidRPr="009211A4">
        <w:rPr>
          <w:color w:val="auto"/>
          <w:sz w:val="24"/>
        </w:rPr>
        <w:instrText xml:space="preserve"> FORMTEXT </w:instrText>
      </w:r>
      <w:r w:rsidRPr="009211A4">
        <w:rPr>
          <w:color w:val="auto"/>
          <w:sz w:val="24"/>
        </w:rPr>
      </w:r>
      <w:r w:rsidRPr="009211A4">
        <w:rPr>
          <w:color w:val="auto"/>
          <w:sz w:val="24"/>
        </w:rPr>
        <w:fldChar w:fldCharType="separate"/>
      </w:r>
      <w:r w:rsidR="00BB7FE8" w:rsidRPr="00BB7FE8">
        <w:rPr>
          <w:color w:val="auto"/>
          <w:sz w:val="24"/>
        </w:rPr>
        <w:t>02.009.15.451.0008.1016 - Infraestrutura Urbana - Pavimentação e Obras Complementares</w:t>
      </w:r>
    </w:p>
    <w:p w14:paraId="1F1F9B1B" w14:textId="77777777" w:rsidR="00BB7FE8" w:rsidRPr="00BB7FE8" w:rsidRDefault="00BB7FE8" w:rsidP="00BB7FE8">
      <w:pPr>
        <w:pStyle w:val="Corpodetexto"/>
        <w:rPr>
          <w:color w:val="auto"/>
          <w:sz w:val="24"/>
        </w:rPr>
      </w:pPr>
      <w:r w:rsidRPr="00BB7FE8">
        <w:rPr>
          <w:color w:val="auto"/>
          <w:sz w:val="24"/>
        </w:rPr>
        <w:lastRenderedPageBreak/>
        <w:t>Elemento de Despesa:       4490510199</w:t>
      </w:r>
    </w:p>
    <w:p w14:paraId="4DDE4358" w14:textId="1A8E2AFC" w:rsidR="00767DE8" w:rsidRPr="00CF2D53" w:rsidRDefault="00BB7FE8" w:rsidP="00BB7FE8">
      <w:pPr>
        <w:pStyle w:val="Corpodetexto"/>
        <w:rPr>
          <w:color w:val="auto"/>
          <w:sz w:val="24"/>
        </w:rPr>
      </w:pPr>
      <w:r w:rsidRPr="00BB7FE8">
        <w:rPr>
          <w:color w:val="auto"/>
          <w:sz w:val="24"/>
        </w:rPr>
        <w:t xml:space="preserve">Fonte de recurso: </w:t>
      </w:r>
      <w:r w:rsidRPr="00BB7FE8">
        <w:rPr>
          <w:color w:val="auto"/>
          <w:sz w:val="24"/>
        </w:rPr>
        <w:tab/>
        <w:t xml:space="preserve">         672</w:t>
      </w:r>
      <w:r w:rsidR="00767DE8" w:rsidRPr="009211A4">
        <w:rPr>
          <w:color w:val="auto"/>
          <w:sz w:val="24"/>
        </w:rPr>
        <w:fldChar w:fldCharType="end"/>
      </w:r>
      <w:r w:rsidR="00767DE8" w:rsidRPr="009211A4">
        <w:rPr>
          <w:color w:val="auto"/>
          <w:sz w:val="24"/>
        </w:rPr>
        <w:t>.</w:t>
      </w:r>
    </w:p>
    <w:p w14:paraId="62CA556B" w14:textId="77777777" w:rsidR="00767DE8" w:rsidRDefault="00767DE8" w:rsidP="00767DE8">
      <w:pPr>
        <w:rPr>
          <w:sz w:val="24"/>
          <w:highlight w:val="green"/>
        </w:rPr>
      </w:pPr>
    </w:p>
    <w:bookmarkEnd w:id="79"/>
    <w:p w14:paraId="691038D2" w14:textId="77777777" w:rsidR="00767DE8" w:rsidRPr="004D39ED" w:rsidRDefault="00767DE8" w:rsidP="00767DE8">
      <w:pPr>
        <w:jc w:val="both"/>
        <w:rPr>
          <w:color w:val="000000"/>
          <w:sz w:val="24"/>
          <w:szCs w:val="24"/>
        </w:rPr>
      </w:pPr>
    </w:p>
    <w:p w14:paraId="2E60C09C" w14:textId="77777777" w:rsidR="00C24291" w:rsidRPr="005D0BC5" w:rsidRDefault="00093E60" w:rsidP="00584E41">
      <w:pPr>
        <w:jc w:val="both"/>
        <w:rPr>
          <w:b/>
          <w:sz w:val="24"/>
          <w:szCs w:val="24"/>
        </w:rPr>
      </w:pPr>
      <w:r w:rsidRPr="005D0BC5">
        <w:rPr>
          <w:b/>
          <w:sz w:val="24"/>
          <w:szCs w:val="24"/>
        </w:rPr>
        <w:t xml:space="preserve">CLÁUSULA </w:t>
      </w:r>
      <w:r w:rsidR="00C24291" w:rsidRPr="005D0BC5">
        <w:rPr>
          <w:b/>
          <w:sz w:val="24"/>
          <w:szCs w:val="24"/>
        </w:rPr>
        <w:t xml:space="preserve">QUARTA </w:t>
      </w:r>
      <w:r w:rsidR="00C669BE" w:rsidRPr="005D0BC5">
        <w:rPr>
          <w:b/>
          <w:sz w:val="24"/>
          <w:szCs w:val="24"/>
        </w:rPr>
        <w:t>–</w:t>
      </w:r>
      <w:r w:rsidR="00C24291" w:rsidRPr="005D0BC5">
        <w:rPr>
          <w:b/>
          <w:sz w:val="24"/>
          <w:szCs w:val="24"/>
        </w:rPr>
        <w:t xml:space="preserve"> DO PRAZO DE EXECUÇÃO</w:t>
      </w:r>
      <w:r w:rsidR="003F5E83" w:rsidRPr="005D0BC5">
        <w:rPr>
          <w:b/>
          <w:sz w:val="24"/>
          <w:szCs w:val="24"/>
        </w:rPr>
        <w:t>, DO INÍCIO DOS SERVIÇOS</w:t>
      </w:r>
      <w:r w:rsidR="00C24291" w:rsidRPr="005D0BC5">
        <w:rPr>
          <w:b/>
          <w:sz w:val="24"/>
          <w:szCs w:val="24"/>
        </w:rPr>
        <w:t xml:space="preserve"> E</w:t>
      </w:r>
      <w:r w:rsidR="00C669BE" w:rsidRPr="005D0BC5">
        <w:rPr>
          <w:b/>
          <w:sz w:val="24"/>
          <w:szCs w:val="24"/>
        </w:rPr>
        <w:t xml:space="preserve"> </w:t>
      </w:r>
      <w:r w:rsidR="00C24291" w:rsidRPr="005D0BC5">
        <w:rPr>
          <w:b/>
          <w:sz w:val="24"/>
          <w:szCs w:val="24"/>
        </w:rPr>
        <w:t>PRORROGAÇÃO</w:t>
      </w:r>
    </w:p>
    <w:p w14:paraId="50C9DEDD" w14:textId="153E4BA7" w:rsidR="000B016F" w:rsidRPr="005D0BC5" w:rsidRDefault="00923169" w:rsidP="00584E41">
      <w:pPr>
        <w:jc w:val="both"/>
        <w:rPr>
          <w:sz w:val="24"/>
          <w:szCs w:val="24"/>
        </w:rPr>
      </w:pPr>
      <w:bookmarkStart w:id="80" w:name="_Hlk111531511"/>
      <w:r w:rsidRPr="005D0BC5">
        <w:rPr>
          <w:b/>
          <w:bCs/>
          <w:sz w:val="24"/>
          <w:szCs w:val="24"/>
        </w:rPr>
        <w:t>4.1</w:t>
      </w:r>
      <w:r w:rsidRPr="005D0BC5">
        <w:rPr>
          <w:sz w:val="24"/>
          <w:szCs w:val="24"/>
        </w:rPr>
        <w:t xml:space="preserve"> </w:t>
      </w:r>
      <w:r w:rsidR="000B016F" w:rsidRPr="005D0BC5">
        <w:rPr>
          <w:sz w:val="24"/>
          <w:szCs w:val="24"/>
        </w:rPr>
        <w:t xml:space="preserve">A CONTRATADA obriga-se a entregar ao CONTRATANTE o objeto deste Contrato, inteiramente concluído, em condições de aceitação e de utilização, em até </w:t>
      </w:r>
      <w:r w:rsidR="00775EA6">
        <w:rPr>
          <w:sz w:val="24"/>
          <w:szCs w:val="24"/>
        </w:rPr>
        <w:t>300</w:t>
      </w:r>
      <w:r w:rsidR="000B016F" w:rsidRPr="005D0BC5">
        <w:rPr>
          <w:sz w:val="24"/>
          <w:szCs w:val="24"/>
        </w:rPr>
        <w:t xml:space="preserve"> (</w:t>
      </w:r>
      <w:r w:rsidR="00775EA6">
        <w:rPr>
          <w:sz w:val="24"/>
          <w:szCs w:val="24"/>
        </w:rPr>
        <w:t>trezentos</w:t>
      </w:r>
      <w:r w:rsidR="000B016F" w:rsidRPr="005D0BC5">
        <w:rPr>
          <w:sz w:val="24"/>
          <w:szCs w:val="24"/>
        </w:rPr>
        <w:t>) dias</w:t>
      </w:r>
      <w:r w:rsidR="002A1876">
        <w:rPr>
          <w:sz w:val="24"/>
          <w:szCs w:val="24"/>
        </w:rPr>
        <w:t xml:space="preserve"> </w:t>
      </w:r>
      <w:r w:rsidR="005A096F" w:rsidRPr="002A1876">
        <w:rPr>
          <w:sz w:val="24"/>
          <w:szCs w:val="24"/>
        </w:rPr>
        <w:t xml:space="preserve">contados a partir da data da assinatura </w:t>
      </w:r>
      <w:r w:rsidR="00514862" w:rsidRPr="002A1876">
        <w:rPr>
          <w:sz w:val="24"/>
          <w:szCs w:val="24"/>
        </w:rPr>
        <w:t>citada no</w:t>
      </w:r>
      <w:r w:rsidR="005A096F" w:rsidRPr="002A1876">
        <w:rPr>
          <w:sz w:val="24"/>
          <w:szCs w:val="24"/>
        </w:rPr>
        <w:t xml:space="preserve"> extrato do contrato publicado</w:t>
      </w:r>
      <w:r w:rsidR="00514862" w:rsidRPr="002A1876">
        <w:rPr>
          <w:sz w:val="24"/>
          <w:szCs w:val="24"/>
        </w:rPr>
        <w:t xml:space="preserve"> no Diário Oficial</w:t>
      </w:r>
      <w:r w:rsidR="005A096F" w:rsidRPr="002A1876">
        <w:rPr>
          <w:sz w:val="24"/>
          <w:szCs w:val="24"/>
        </w:rPr>
        <w:t>.</w:t>
      </w:r>
    </w:p>
    <w:p w14:paraId="6B7794FB" w14:textId="77777777" w:rsidR="00C24291" w:rsidRPr="005D0BC5" w:rsidRDefault="00923169" w:rsidP="005365E1">
      <w:pPr>
        <w:jc w:val="both"/>
        <w:rPr>
          <w:sz w:val="24"/>
          <w:szCs w:val="24"/>
        </w:rPr>
      </w:pPr>
      <w:r w:rsidRPr="005D0BC5">
        <w:rPr>
          <w:b/>
          <w:bCs/>
          <w:sz w:val="24"/>
          <w:szCs w:val="24"/>
        </w:rPr>
        <w:t>4.1.1</w:t>
      </w:r>
      <w:r w:rsidRPr="005D0BC5">
        <w:rPr>
          <w:sz w:val="24"/>
          <w:szCs w:val="24"/>
        </w:rPr>
        <w:t xml:space="preserve"> O início da execução do </w:t>
      </w:r>
      <w:r w:rsidR="00E230D0" w:rsidRPr="005D0BC5">
        <w:rPr>
          <w:sz w:val="24"/>
          <w:szCs w:val="24"/>
        </w:rPr>
        <w:t>objeto,</w:t>
      </w:r>
      <w:r w:rsidR="00EA537C" w:rsidRPr="005D0BC5">
        <w:rPr>
          <w:sz w:val="24"/>
          <w:szCs w:val="24"/>
        </w:rPr>
        <w:t xml:space="preserve"> sem prejuízo do estabelecido no item anterior, </w:t>
      </w:r>
      <w:r w:rsidRPr="005D0BC5">
        <w:rPr>
          <w:sz w:val="24"/>
          <w:szCs w:val="24"/>
        </w:rPr>
        <w:t>deverá ocorrer em, no máximo</w:t>
      </w:r>
      <w:r w:rsidR="00E600BD" w:rsidRPr="005D0BC5">
        <w:rPr>
          <w:sz w:val="24"/>
          <w:szCs w:val="24"/>
        </w:rPr>
        <w:t xml:space="preserve"> </w:t>
      </w:r>
      <w:r w:rsidRPr="005D0BC5">
        <w:rPr>
          <w:sz w:val="24"/>
          <w:szCs w:val="24"/>
        </w:rPr>
        <w:t xml:space="preserve">21 </w:t>
      </w:r>
      <w:r w:rsidR="00DB6BB4" w:rsidRPr="005D0BC5">
        <w:rPr>
          <w:sz w:val="24"/>
          <w:szCs w:val="24"/>
        </w:rPr>
        <w:t>(vinte e</w:t>
      </w:r>
      <w:r w:rsidR="006B40B2" w:rsidRPr="005D0BC5">
        <w:rPr>
          <w:sz w:val="24"/>
          <w:szCs w:val="24"/>
        </w:rPr>
        <w:t xml:space="preserve"> </w:t>
      </w:r>
      <w:r w:rsidR="00DB6BB4" w:rsidRPr="005D0BC5">
        <w:rPr>
          <w:sz w:val="24"/>
          <w:szCs w:val="24"/>
        </w:rPr>
        <w:t>um</w:t>
      </w:r>
      <w:r w:rsidR="00DB6BB4" w:rsidRPr="002A1876">
        <w:rPr>
          <w:sz w:val="24"/>
          <w:szCs w:val="24"/>
        </w:rPr>
        <w:t xml:space="preserve">) </w:t>
      </w:r>
      <w:r w:rsidRPr="002A1876">
        <w:rPr>
          <w:sz w:val="24"/>
          <w:szCs w:val="24"/>
        </w:rPr>
        <w:t xml:space="preserve">dias </w:t>
      </w:r>
      <w:bookmarkEnd w:id="80"/>
      <w:r w:rsidR="00CD1367" w:rsidRPr="002A1876">
        <w:rPr>
          <w:sz w:val="24"/>
          <w:szCs w:val="24"/>
        </w:rPr>
        <w:t xml:space="preserve">da data da assinatura </w:t>
      </w:r>
      <w:r w:rsidR="00514862" w:rsidRPr="002A1876">
        <w:rPr>
          <w:sz w:val="24"/>
          <w:szCs w:val="24"/>
        </w:rPr>
        <w:t>citada n</w:t>
      </w:r>
      <w:r w:rsidR="00CD1367" w:rsidRPr="002A1876">
        <w:rPr>
          <w:sz w:val="24"/>
          <w:szCs w:val="24"/>
        </w:rPr>
        <w:t>o extrato do contrato publicado</w:t>
      </w:r>
      <w:r w:rsidR="00514862" w:rsidRPr="002A1876">
        <w:rPr>
          <w:sz w:val="24"/>
          <w:szCs w:val="24"/>
        </w:rPr>
        <w:t xml:space="preserve"> no Diário Oficial</w:t>
      </w:r>
      <w:r w:rsidR="00CD1367" w:rsidRPr="002A1876">
        <w:rPr>
          <w:sz w:val="24"/>
          <w:szCs w:val="24"/>
        </w:rPr>
        <w:t>.</w:t>
      </w:r>
    </w:p>
    <w:p w14:paraId="659B5313" w14:textId="77777777" w:rsidR="000459A2" w:rsidRPr="005D0BC5" w:rsidRDefault="00923169" w:rsidP="00584E41">
      <w:pPr>
        <w:jc w:val="both"/>
        <w:rPr>
          <w:sz w:val="24"/>
          <w:szCs w:val="24"/>
        </w:rPr>
      </w:pPr>
      <w:r w:rsidRPr="005D0BC5">
        <w:rPr>
          <w:b/>
          <w:bCs/>
          <w:sz w:val="24"/>
          <w:szCs w:val="24"/>
        </w:rPr>
        <w:t>4.</w:t>
      </w:r>
      <w:r w:rsidR="006B40B2" w:rsidRPr="005D0BC5">
        <w:rPr>
          <w:b/>
          <w:bCs/>
          <w:sz w:val="24"/>
          <w:szCs w:val="24"/>
        </w:rPr>
        <w:t>2</w:t>
      </w:r>
      <w:r w:rsidRPr="005D0BC5">
        <w:rPr>
          <w:sz w:val="24"/>
          <w:szCs w:val="24"/>
        </w:rPr>
        <w:t xml:space="preserve"> </w:t>
      </w:r>
      <w:r w:rsidR="00C24291" w:rsidRPr="005D0BC5">
        <w:rPr>
          <w:sz w:val="24"/>
          <w:szCs w:val="24"/>
        </w:rPr>
        <w:t xml:space="preserve">Somente será admitida </w:t>
      </w:r>
      <w:r w:rsidR="00162542" w:rsidRPr="005D0BC5">
        <w:rPr>
          <w:sz w:val="24"/>
          <w:szCs w:val="24"/>
        </w:rPr>
        <w:t xml:space="preserve">a </w:t>
      </w:r>
      <w:r w:rsidR="00C24291" w:rsidRPr="005D0BC5">
        <w:rPr>
          <w:sz w:val="24"/>
          <w:szCs w:val="24"/>
        </w:rPr>
        <w:t xml:space="preserve">alteração do prazo </w:t>
      </w:r>
      <w:r w:rsidR="00162542" w:rsidRPr="005D0BC5">
        <w:rPr>
          <w:sz w:val="24"/>
          <w:szCs w:val="24"/>
        </w:rPr>
        <w:t xml:space="preserve">de execução </w:t>
      </w:r>
      <w:r w:rsidR="001B157E" w:rsidRPr="005D0BC5">
        <w:rPr>
          <w:sz w:val="24"/>
          <w:szCs w:val="24"/>
        </w:rPr>
        <w:t>diante</w:t>
      </w:r>
      <w:r w:rsidR="00C24291" w:rsidRPr="005D0BC5">
        <w:rPr>
          <w:sz w:val="24"/>
          <w:szCs w:val="24"/>
        </w:rPr>
        <w:t>:</w:t>
      </w:r>
      <w:r w:rsidR="001B157E" w:rsidRPr="005D0BC5">
        <w:rPr>
          <w:sz w:val="24"/>
          <w:szCs w:val="24"/>
        </w:rPr>
        <w:t xml:space="preserve"> </w:t>
      </w:r>
    </w:p>
    <w:p w14:paraId="12CEDD57" w14:textId="77777777" w:rsidR="00C24291" w:rsidRPr="005D0BC5" w:rsidRDefault="00C24291" w:rsidP="005365E1">
      <w:pPr>
        <w:tabs>
          <w:tab w:val="left" w:pos="-1843"/>
        </w:tabs>
        <w:jc w:val="both"/>
        <w:rPr>
          <w:sz w:val="24"/>
          <w:szCs w:val="24"/>
        </w:rPr>
      </w:pPr>
      <w:r w:rsidRPr="005D0BC5">
        <w:rPr>
          <w:sz w:val="24"/>
          <w:szCs w:val="24"/>
        </w:rPr>
        <w:t xml:space="preserve">a) </w:t>
      </w:r>
      <w:r w:rsidR="001B157E" w:rsidRPr="005D0BC5">
        <w:rPr>
          <w:sz w:val="24"/>
          <w:szCs w:val="24"/>
        </w:rPr>
        <w:t xml:space="preserve">da </w:t>
      </w:r>
      <w:r w:rsidRPr="005D0BC5">
        <w:rPr>
          <w:sz w:val="24"/>
          <w:szCs w:val="24"/>
        </w:rPr>
        <w:t>alteração do projeto e/ou de especificações técnicas pelo CONTRATANTE;</w:t>
      </w:r>
    </w:p>
    <w:p w14:paraId="250E197D" w14:textId="77777777" w:rsidR="00C24291" w:rsidRPr="005D0BC5" w:rsidRDefault="00C24291" w:rsidP="005365E1">
      <w:pPr>
        <w:jc w:val="both"/>
        <w:rPr>
          <w:sz w:val="24"/>
          <w:szCs w:val="24"/>
        </w:rPr>
      </w:pPr>
      <w:r w:rsidRPr="005D0BC5">
        <w:rPr>
          <w:sz w:val="24"/>
          <w:szCs w:val="24"/>
        </w:rPr>
        <w:t xml:space="preserve">b) </w:t>
      </w:r>
      <w:r w:rsidR="001B157E" w:rsidRPr="005D0BC5">
        <w:rPr>
          <w:sz w:val="24"/>
          <w:szCs w:val="24"/>
        </w:rPr>
        <w:t xml:space="preserve"> do aumento, por ato do CONTRATANTE, das quantidades inicialmente previstas</w:t>
      </w:r>
      <w:r w:rsidRPr="005D0BC5">
        <w:rPr>
          <w:sz w:val="24"/>
          <w:szCs w:val="24"/>
        </w:rPr>
        <w:t xml:space="preserve">, obedecidos os limites fixados </w:t>
      </w:r>
      <w:r w:rsidR="00F17DD9" w:rsidRPr="005D0BC5">
        <w:rPr>
          <w:sz w:val="24"/>
          <w:szCs w:val="24"/>
        </w:rPr>
        <w:t>na lei</w:t>
      </w:r>
      <w:r w:rsidRPr="005D0BC5">
        <w:rPr>
          <w:sz w:val="24"/>
          <w:szCs w:val="24"/>
        </w:rPr>
        <w:t>;</w:t>
      </w:r>
    </w:p>
    <w:p w14:paraId="28F4A3CF" w14:textId="77777777" w:rsidR="00C24291" w:rsidRPr="005D0BC5" w:rsidRDefault="00C24291" w:rsidP="005365E1">
      <w:pPr>
        <w:jc w:val="both"/>
        <w:rPr>
          <w:sz w:val="24"/>
          <w:szCs w:val="24"/>
        </w:rPr>
      </w:pPr>
      <w:r w:rsidRPr="005D0BC5">
        <w:rPr>
          <w:sz w:val="24"/>
          <w:szCs w:val="24"/>
        </w:rPr>
        <w:t xml:space="preserve">c) </w:t>
      </w:r>
      <w:r w:rsidR="001B157E" w:rsidRPr="005D0BC5">
        <w:rPr>
          <w:sz w:val="24"/>
          <w:szCs w:val="24"/>
        </w:rPr>
        <w:t xml:space="preserve">do </w:t>
      </w:r>
      <w:r w:rsidRPr="005D0BC5">
        <w:rPr>
          <w:sz w:val="24"/>
          <w:szCs w:val="24"/>
        </w:rPr>
        <w:t>atraso no fornecimento de dados informativos, materiais e qualquer subsídio concernente ao objeto contratado, que estejam sob responsabilidade expressa do CONTRATANTE;</w:t>
      </w:r>
    </w:p>
    <w:p w14:paraId="4C3CF60B" w14:textId="77777777" w:rsidR="00C24291" w:rsidRPr="005D0BC5" w:rsidRDefault="00C24291" w:rsidP="005365E1">
      <w:pPr>
        <w:jc w:val="both"/>
        <w:rPr>
          <w:sz w:val="24"/>
          <w:szCs w:val="24"/>
        </w:rPr>
      </w:pPr>
      <w:r w:rsidRPr="005D0BC5">
        <w:rPr>
          <w:sz w:val="24"/>
          <w:szCs w:val="24"/>
        </w:rPr>
        <w:t xml:space="preserve">d) </w:t>
      </w:r>
      <w:r w:rsidR="001B157E" w:rsidRPr="005D0BC5">
        <w:rPr>
          <w:sz w:val="24"/>
          <w:szCs w:val="24"/>
        </w:rPr>
        <w:t>d</w:t>
      </w:r>
      <w:r w:rsidR="001170CB" w:rsidRPr="005D0BC5">
        <w:rPr>
          <w:sz w:val="24"/>
          <w:szCs w:val="24"/>
        </w:rPr>
        <w:t xml:space="preserve">a interrupção da execução do contrato ou diminuição do ritmo de trabalho por ordem e no interesse </w:t>
      </w:r>
      <w:r w:rsidRPr="005D0BC5">
        <w:rPr>
          <w:sz w:val="24"/>
          <w:szCs w:val="24"/>
        </w:rPr>
        <w:t>do CONTRATANTE;</w:t>
      </w:r>
    </w:p>
    <w:p w14:paraId="59B7E687" w14:textId="77777777" w:rsidR="00C24291" w:rsidRPr="005D0BC5" w:rsidRDefault="00C24291" w:rsidP="005365E1">
      <w:pPr>
        <w:jc w:val="both"/>
        <w:rPr>
          <w:sz w:val="24"/>
          <w:szCs w:val="24"/>
        </w:rPr>
      </w:pPr>
      <w:r w:rsidRPr="005D0BC5">
        <w:rPr>
          <w:sz w:val="24"/>
          <w:szCs w:val="24"/>
        </w:rPr>
        <w:t xml:space="preserve">e) </w:t>
      </w:r>
      <w:r w:rsidR="001B157E" w:rsidRPr="005D0BC5">
        <w:rPr>
          <w:sz w:val="24"/>
          <w:szCs w:val="24"/>
        </w:rPr>
        <w:t>de impedimento de execução do contrato por fato ou ato de terceiro reconhecido pelo CONTRATANTE em documento contemporâneo à sua ocorrência</w:t>
      </w:r>
      <w:r w:rsidRPr="005D0BC5">
        <w:rPr>
          <w:sz w:val="24"/>
          <w:szCs w:val="24"/>
        </w:rPr>
        <w:t>;</w:t>
      </w:r>
    </w:p>
    <w:p w14:paraId="7F139D69" w14:textId="77777777" w:rsidR="00C24291" w:rsidRPr="005D0BC5" w:rsidRDefault="00C24291" w:rsidP="005365E1">
      <w:pPr>
        <w:jc w:val="both"/>
        <w:rPr>
          <w:sz w:val="24"/>
          <w:szCs w:val="24"/>
        </w:rPr>
      </w:pPr>
      <w:r w:rsidRPr="005D0BC5">
        <w:rPr>
          <w:sz w:val="24"/>
          <w:szCs w:val="24"/>
        </w:rPr>
        <w:t xml:space="preserve">f) </w:t>
      </w:r>
      <w:r w:rsidR="001B157E" w:rsidRPr="005D0BC5">
        <w:rPr>
          <w:sz w:val="24"/>
          <w:szCs w:val="24"/>
        </w:rPr>
        <w:t>da superveniência de fato excepcional ou imprevisível, estranho à vontade das partes, que altere fundamentalmente as condições de execução do contrato;</w:t>
      </w:r>
    </w:p>
    <w:p w14:paraId="2E8AB337" w14:textId="77777777" w:rsidR="00C24291" w:rsidRPr="005D0BC5" w:rsidRDefault="00C24291" w:rsidP="005365E1">
      <w:pPr>
        <w:jc w:val="both"/>
        <w:rPr>
          <w:sz w:val="24"/>
          <w:szCs w:val="24"/>
        </w:rPr>
      </w:pPr>
      <w:r w:rsidRPr="005D0BC5">
        <w:rPr>
          <w:sz w:val="24"/>
          <w:szCs w:val="24"/>
        </w:rPr>
        <w:t xml:space="preserve">g) </w:t>
      </w:r>
      <w:r w:rsidR="001170CB" w:rsidRPr="005D0BC5">
        <w:rPr>
          <w:sz w:val="24"/>
          <w:szCs w:val="24"/>
        </w:rPr>
        <w:t xml:space="preserve">de </w:t>
      </w:r>
      <w:r w:rsidRPr="005D0BC5">
        <w:rPr>
          <w:sz w:val="24"/>
          <w:szCs w:val="24"/>
        </w:rPr>
        <w:t xml:space="preserve">outros </w:t>
      </w:r>
      <w:r w:rsidR="00093E60" w:rsidRPr="005D0BC5">
        <w:rPr>
          <w:sz w:val="24"/>
          <w:szCs w:val="24"/>
        </w:rPr>
        <w:t>casos previstos</w:t>
      </w:r>
      <w:r w:rsidRPr="005D0BC5">
        <w:rPr>
          <w:sz w:val="24"/>
          <w:szCs w:val="24"/>
        </w:rPr>
        <w:t xml:space="preserve"> em lei.</w:t>
      </w:r>
    </w:p>
    <w:p w14:paraId="1A0A1861" w14:textId="77777777" w:rsidR="00B546C9" w:rsidRPr="005D0BC5" w:rsidRDefault="00923169" w:rsidP="00584E41">
      <w:pPr>
        <w:jc w:val="both"/>
        <w:rPr>
          <w:sz w:val="24"/>
          <w:szCs w:val="24"/>
        </w:rPr>
      </w:pPr>
      <w:r w:rsidRPr="005D0BC5">
        <w:rPr>
          <w:b/>
          <w:bCs/>
          <w:sz w:val="24"/>
          <w:szCs w:val="24"/>
        </w:rPr>
        <w:t>4.</w:t>
      </w:r>
      <w:r w:rsidR="006B40B2" w:rsidRPr="005D0BC5">
        <w:rPr>
          <w:b/>
          <w:bCs/>
          <w:sz w:val="24"/>
          <w:szCs w:val="24"/>
        </w:rPr>
        <w:t>3</w:t>
      </w:r>
      <w:r w:rsidRPr="005D0BC5">
        <w:rPr>
          <w:sz w:val="24"/>
          <w:szCs w:val="24"/>
        </w:rPr>
        <w:t xml:space="preserve"> </w:t>
      </w:r>
      <w:r w:rsidR="00C77A79" w:rsidRPr="005D0BC5">
        <w:rPr>
          <w:sz w:val="24"/>
          <w:szCs w:val="24"/>
        </w:rPr>
        <w:t xml:space="preserve">Salvo exceções legais, as paralisações da execução do contrato somente podem ser determinadas pelo CONTRATANTE no seu interesse, e os documentos que as formalizam servirão como fundamento para a </w:t>
      </w:r>
      <w:r w:rsidR="00B57DA2" w:rsidRPr="005D0BC5">
        <w:rPr>
          <w:sz w:val="24"/>
          <w:szCs w:val="24"/>
        </w:rPr>
        <w:t>readequação/</w:t>
      </w:r>
      <w:r w:rsidR="00C77A79" w:rsidRPr="005D0BC5">
        <w:rPr>
          <w:sz w:val="24"/>
          <w:szCs w:val="24"/>
        </w:rPr>
        <w:t>alteração do</w:t>
      </w:r>
      <w:r w:rsidR="00B57DA2" w:rsidRPr="005D0BC5">
        <w:rPr>
          <w:sz w:val="24"/>
          <w:szCs w:val="24"/>
        </w:rPr>
        <w:t>s</w:t>
      </w:r>
      <w:r w:rsidR="00C77A79" w:rsidRPr="005D0BC5">
        <w:rPr>
          <w:sz w:val="24"/>
          <w:szCs w:val="24"/>
        </w:rPr>
        <w:t xml:space="preserve"> pr</w:t>
      </w:r>
      <w:r w:rsidR="000459A2" w:rsidRPr="005D0BC5">
        <w:rPr>
          <w:sz w:val="24"/>
          <w:szCs w:val="24"/>
        </w:rPr>
        <w:t>a</w:t>
      </w:r>
      <w:r w:rsidR="00C77A79" w:rsidRPr="005D0BC5">
        <w:rPr>
          <w:sz w:val="24"/>
          <w:szCs w:val="24"/>
        </w:rPr>
        <w:t>zo</w:t>
      </w:r>
      <w:r w:rsidR="00B57DA2" w:rsidRPr="005D0BC5">
        <w:rPr>
          <w:sz w:val="24"/>
          <w:szCs w:val="24"/>
        </w:rPr>
        <w:t>s pactuados</w:t>
      </w:r>
      <w:r w:rsidR="00C77A79" w:rsidRPr="005D0BC5">
        <w:rPr>
          <w:sz w:val="24"/>
          <w:szCs w:val="24"/>
        </w:rPr>
        <w:t>.</w:t>
      </w:r>
      <w:r w:rsidR="00C24291" w:rsidRPr="005D0BC5">
        <w:rPr>
          <w:sz w:val="24"/>
          <w:szCs w:val="24"/>
        </w:rPr>
        <w:t xml:space="preserve"> </w:t>
      </w:r>
    </w:p>
    <w:p w14:paraId="1055FB16" w14:textId="77777777" w:rsidR="00B546C9" w:rsidRPr="005D0BC5" w:rsidRDefault="00B546C9" w:rsidP="00584E41">
      <w:pPr>
        <w:jc w:val="both"/>
        <w:rPr>
          <w:sz w:val="24"/>
          <w:szCs w:val="24"/>
        </w:rPr>
      </w:pPr>
      <w:r w:rsidRPr="0060507A">
        <w:rPr>
          <w:b/>
          <w:bCs/>
          <w:sz w:val="24"/>
          <w:szCs w:val="24"/>
        </w:rPr>
        <w:t>4.4</w:t>
      </w:r>
      <w:r w:rsidRPr="0060507A">
        <w:rPr>
          <w:sz w:val="24"/>
          <w:szCs w:val="24"/>
        </w:rPr>
        <w:t xml:space="preserve"> Havendo </w:t>
      </w:r>
      <w:r w:rsidRPr="0060507A">
        <w:rPr>
          <w:color w:val="000000"/>
          <w:sz w:val="24"/>
          <w:szCs w:val="24"/>
          <w:lang w:eastAsia="pt-BR"/>
        </w:rPr>
        <w:t>impedimento, ordem de paralisação ou suspensão do contrato, o cronograma de execução será prorrogado automaticamente pelo tempo correspondente, anotadas tais circunstâncias mediante simples apostila</w:t>
      </w:r>
      <w:r w:rsidR="00EA537C" w:rsidRPr="0060507A">
        <w:rPr>
          <w:color w:val="000000"/>
          <w:sz w:val="24"/>
          <w:szCs w:val="24"/>
          <w:lang w:eastAsia="pt-BR"/>
        </w:rPr>
        <w:t>, submetendo-se toda documentação ao Paranacidade.</w:t>
      </w:r>
      <w:bookmarkStart w:id="81" w:name="art115§6"/>
      <w:bookmarkEnd w:id="81"/>
    </w:p>
    <w:p w14:paraId="4D8E3729" w14:textId="77777777" w:rsidR="00B546C9" w:rsidRPr="005D0BC5" w:rsidRDefault="00B546C9" w:rsidP="005365E1">
      <w:pPr>
        <w:jc w:val="both"/>
        <w:rPr>
          <w:sz w:val="24"/>
          <w:szCs w:val="24"/>
        </w:rPr>
      </w:pPr>
      <w:r w:rsidRPr="005D0BC5">
        <w:rPr>
          <w:b/>
          <w:bCs/>
          <w:sz w:val="24"/>
          <w:szCs w:val="24"/>
        </w:rPr>
        <w:t>4.4.1</w:t>
      </w:r>
      <w:r w:rsidRPr="005D0BC5">
        <w:rPr>
          <w:sz w:val="24"/>
          <w:szCs w:val="24"/>
        </w:rPr>
        <w:t xml:space="preserve"> </w:t>
      </w:r>
      <w:r w:rsidRPr="005D0BC5">
        <w:rPr>
          <w:color w:val="000000"/>
          <w:sz w:val="24"/>
          <w:szCs w:val="24"/>
          <w:lang w:eastAsia="pt-BR"/>
        </w:rPr>
        <w:t xml:space="preserve">verificada a ocorrência do disposto no item anterior por mais de 1 (um) mês, a </w:t>
      </w:r>
      <w:r w:rsidRPr="00BC29D3">
        <w:rPr>
          <w:color w:val="000000"/>
          <w:sz w:val="24"/>
          <w:szCs w:val="24"/>
          <w:lang w:eastAsia="pt-BR"/>
        </w:rPr>
        <w:t>Administração deverá divulgar, em sítio eletrônico oficial e em placa a ser afixada em local da obra de fácil visualização pelos cidadãos, aviso público de obra paralisada, com o motivo e o responsável pela inexecução temporária do objeto do contrato e a data prevista para o reinício da sua execução.</w:t>
      </w:r>
    </w:p>
    <w:p w14:paraId="63E6F443" w14:textId="77777777" w:rsidR="0071461B" w:rsidRPr="00E43EE0" w:rsidRDefault="00B546C9" w:rsidP="00E43EE0">
      <w:pPr>
        <w:pStyle w:val="BodyText21"/>
        <w:widowControl w:val="0"/>
        <w:tabs>
          <w:tab w:val="left" w:pos="-7200"/>
        </w:tabs>
        <w:spacing w:after="0" w:line="240" w:lineRule="auto"/>
        <w:rPr>
          <w:rFonts w:ascii="Times New Roman" w:hAnsi="Times New Roman" w:cs="Times New Roman"/>
          <w:b/>
          <w:bCs/>
          <w:sz w:val="24"/>
          <w:szCs w:val="24"/>
          <w:u w:val="single"/>
        </w:rPr>
      </w:pPr>
      <w:r w:rsidRPr="005D0BC5">
        <w:rPr>
          <w:rFonts w:ascii="Times New Roman" w:eastAsia="Arial Unicode MS" w:hAnsi="Times New Roman" w:cs="Times New Roman"/>
          <w:b/>
          <w:bCs/>
          <w:sz w:val="24"/>
          <w:szCs w:val="24"/>
        </w:rPr>
        <w:t>4.5</w:t>
      </w:r>
      <w:r w:rsidRPr="005D0BC5">
        <w:rPr>
          <w:rFonts w:ascii="Times New Roman" w:eastAsia="Arial Unicode MS" w:hAnsi="Times New Roman" w:cs="Times New Roman"/>
          <w:sz w:val="24"/>
          <w:szCs w:val="24"/>
        </w:rPr>
        <w:t xml:space="preserve"> A solicitação de aditivo de prazo de execução, suspensão do contrato, assim como de acréscimos ou supressões </w:t>
      </w:r>
      <w:r w:rsidR="00405A2B" w:rsidRPr="005D0BC5">
        <w:rPr>
          <w:rFonts w:ascii="Times New Roman" w:eastAsia="Arial Unicode MS" w:hAnsi="Times New Roman" w:cs="Times New Roman"/>
          <w:sz w:val="24"/>
          <w:szCs w:val="24"/>
        </w:rPr>
        <w:t>do objeto</w:t>
      </w:r>
      <w:r w:rsidRPr="005D0BC5">
        <w:rPr>
          <w:rFonts w:ascii="Times New Roman" w:eastAsia="Arial Unicode MS" w:hAnsi="Times New Roman" w:cs="Times New Roman"/>
          <w:sz w:val="24"/>
          <w:szCs w:val="24"/>
        </w:rPr>
        <w:t xml:space="preserve"> deverá ser realizada no prazo de </w:t>
      </w:r>
      <w:r w:rsidR="00E43EE0">
        <w:rPr>
          <w:rFonts w:ascii="Times New Roman" w:eastAsia="Arial Unicode MS" w:hAnsi="Times New Roman" w:cs="Times New Roman"/>
          <w:sz w:val="24"/>
          <w:szCs w:val="24"/>
        </w:rPr>
        <w:t xml:space="preserve">vigência </w:t>
      </w:r>
      <w:r w:rsidRPr="005D0BC5">
        <w:rPr>
          <w:rFonts w:ascii="Times New Roman" w:eastAsia="Arial Unicode MS" w:hAnsi="Times New Roman" w:cs="Times New Roman"/>
          <w:sz w:val="24"/>
          <w:szCs w:val="24"/>
        </w:rPr>
        <w:t>do contrato</w:t>
      </w:r>
      <w:r w:rsidRPr="0071461B">
        <w:rPr>
          <w:rFonts w:ascii="Times New Roman" w:eastAsia="Arial Unicode MS" w:hAnsi="Times New Roman" w:cs="Times New Roman"/>
          <w:sz w:val="24"/>
          <w:szCs w:val="24"/>
        </w:rPr>
        <w:t xml:space="preserve">. </w:t>
      </w:r>
    </w:p>
    <w:p w14:paraId="2E359C69" w14:textId="77777777" w:rsidR="005365E1" w:rsidRDefault="00334F63" w:rsidP="005365E1">
      <w:pPr>
        <w:pStyle w:val="BodyText21"/>
        <w:widowControl w:val="0"/>
        <w:tabs>
          <w:tab w:val="left" w:pos="-10517"/>
        </w:tabs>
        <w:spacing w:after="0" w:line="240" w:lineRule="auto"/>
        <w:rPr>
          <w:rFonts w:ascii="Times New Roman" w:hAnsi="Times New Roman" w:cs="Times New Roman"/>
          <w:sz w:val="24"/>
          <w:szCs w:val="24"/>
        </w:rPr>
      </w:pPr>
      <w:r w:rsidRPr="005365E1">
        <w:rPr>
          <w:rFonts w:ascii="Times New Roman" w:hAnsi="Times New Roman" w:cs="Times New Roman"/>
          <w:b/>
          <w:bCs/>
          <w:sz w:val="24"/>
          <w:szCs w:val="24"/>
        </w:rPr>
        <w:t>4.5.1</w:t>
      </w:r>
      <w:r w:rsidRPr="00E43EE0">
        <w:rPr>
          <w:rFonts w:ascii="Times New Roman" w:hAnsi="Times New Roman" w:cs="Times New Roman"/>
          <w:sz w:val="24"/>
          <w:szCs w:val="24"/>
        </w:rPr>
        <w:t xml:space="preserve"> As solicitações de aditivos submetidas as Paranacidade devem vir acompanhadas de parecer técnico emitido pela fiscalização e analisadas pelo gestor do contrato, parecer jurídico, cronograma e anuência d</w:t>
      </w:r>
      <w:r w:rsidR="004C7CB4" w:rsidRPr="00E43EE0">
        <w:rPr>
          <w:rFonts w:ascii="Times New Roman" w:hAnsi="Times New Roman" w:cs="Times New Roman"/>
          <w:sz w:val="24"/>
          <w:szCs w:val="24"/>
        </w:rPr>
        <w:t>o</w:t>
      </w:r>
      <w:r w:rsidRPr="00E43EE0">
        <w:rPr>
          <w:rFonts w:ascii="Times New Roman" w:hAnsi="Times New Roman" w:cs="Times New Roman"/>
          <w:sz w:val="24"/>
          <w:szCs w:val="24"/>
        </w:rPr>
        <w:t xml:space="preserve"> CONTRATANTE.</w:t>
      </w:r>
    </w:p>
    <w:p w14:paraId="59BE3B77" w14:textId="77777777" w:rsidR="00334F63" w:rsidRPr="00E04822" w:rsidRDefault="00334F63" w:rsidP="005365E1">
      <w:pPr>
        <w:pStyle w:val="BodyText21"/>
        <w:widowControl w:val="0"/>
        <w:tabs>
          <w:tab w:val="left" w:pos="-10517"/>
        </w:tabs>
        <w:spacing w:after="0" w:line="240" w:lineRule="auto"/>
        <w:rPr>
          <w:rFonts w:ascii="Times New Roman" w:hAnsi="Times New Roman" w:cs="Times New Roman"/>
          <w:sz w:val="24"/>
          <w:szCs w:val="24"/>
        </w:rPr>
      </w:pPr>
      <w:r w:rsidRPr="005365E1">
        <w:rPr>
          <w:rFonts w:ascii="Times New Roman" w:hAnsi="Times New Roman" w:cs="Times New Roman"/>
          <w:b/>
          <w:bCs/>
          <w:sz w:val="24"/>
          <w:szCs w:val="24"/>
        </w:rPr>
        <w:t>4.5.2</w:t>
      </w:r>
      <w:r w:rsidRPr="00E43EE0">
        <w:rPr>
          <w:rFonts w:ascii="Times New Roman" w:hAnsi="Times New Roman" w:cs="Times New Roman"/>
          <w:sz w:val="24"/>
          <w:szCs w:val="24"/>
        </w:rPr>
        <w:t xml:space="preserve"> Após análise do gestor do contrato, os acréscimos e supressões, a serem formalizados em termo aditivo, deverão ser planilhados com a indicação do que será acrescido ou suprimido, sujeita à aprovação do CONTRATANTE, bem como a anuência do Paranacidade.</w:t>
      </w:r>
    </w:p>
    <w:p w14:paraId="71FC1D78" w14:textId="77777777" w:rsidR="00C24291" w:rsidRPr="00E04822" w:rsidRDefault="00923169" w:rsidP="000A16DE">
      <w:pPr>
        <w:jc w:val="both"/>
        <w:rPr>
          <w:sz w:val="24"/>
          <w:szCs w:val="24"/>
        </w:rPr>
      </w:pPr>
      <w:r w:rsidRPr="00E04822">
        <w:rPr>
          <w:b/>
          <w:bCs/>
          <w:sz w:val="24"/>
          <w:szCs w:val="24"/>
        </w:rPr>
        <w:t>4.</w:t>
      </w:r>
      <w:r w:rsidR="00D72282" w:rsidRPr="00E04822">
        <w:rPr>
          <w:b/>
          <w:bCs/>
          <w:sz w:val="24"/>
          <w:szCs w:val="24"/>
        </w:rPr>
        <w:t>6</w:t>
      </w:r>
      <w:r w:rsidRPr="00E04822">
        <w:rPr>
          <w:sz w:val="24"/>
          <w:szCs w:val="24"/>
        </w:rPr>
        <w:t xml:space="preserve"> </w:t>
      </w:r>
      <w:r w:rsidR="00C24291" w:rsidRPr="00E04822">
        <w:rPr>
          <w:sz w:val="24"/>
          <w:szCs w:val="24"/>
        </w:rPr>
        <w:t xml:space="preserve">Ficando a CONTRATADA temporariamente impossibilitada, total ou parcialmente, de cumprir seus deveres e responsabilidades relativos à execução da obra, deverá comunicar e </w:t>
      </w:r>
      <w:r w:rsidR="00C24291" w:rsidRPr="00E04822">
        <w:rPr>
          <w:sz w:val="24"/>
          <w:szCs w:val="24"/>
        </w:rPr>
        <w:lastRenderedPageBreak/>
        <w:t xml:space="preserve">justificar o fato por escrito para que o CONTRATANTE </w:t>
      </w:r>
      <w:r w:rsidR="00C77A79" w:rsidRPr="00E04822">
        <w:rPr>
          <w:sz w:val="24"/>
          <w:szCs w:val="24"/>
        </w:rPr>
        <w:t xml:space="preserve">avalie e </w:t>
      </w:r>
      <w:r w:rsidR="00C24291" w:rsidRPr="00E04822">
        <w:rPr>
          <w:sz w:val="24"/>
          <w:szCs w:val="24"/>
        </w:rPr>
        <w:t xml:space="preserve">tome as </w:t>
      </w:r>
      <w:r w:rsidR="00093E60" w:rsidRPr="00E04822">
        <w:rPr>
          <w:sz w:val="24"/>
          <w:szCs w:val="24"/>
        </w:rPr>
        <w:t>providências cabíveis</w:t>
      </w:r>
      <w:r w:rsidR="00C24291" w:rsidRPr="00E04822">
        <w:rPr>
          <w:sz w:val="24"/>
          <w:szCs w:val="24"/>
        </w:rPr>
        <w:t>.</w:t>
      </w:r>
      <w:r w:rsidR="00C77A79" w:rsidRPr="00E04822">
        <w:rPr>
          <w:sz w:val="24"/>
          <w:szCs w:val="24"/>
        </w:rPr>
        <w:t xml:space="preserve"> Os atrasos provenientes de greves ocorridas na CONTRATADA ou atrasos por parte de suas eventuais subcontratadas não poderão ser alegados como justificativa</w:t>
      </w:r>
      <w:r w:rsidR="000459A2" w:rsidRPr="00E04822">
        <w:rPr>
          <w:sz w:val="24"/>
          <w:szCs w:val="24"/>
        </w:rPr>
        <w:t>.</w:t>
      </w:r>
      <w:r w:rsidR="00C77A79" w:rsidRPr="00E04822">
        <w:rPr>
          <w:sz w:val="24"/>
          <w:szCs w:val="24"/>
        </w:rPr>
        <w:t xml:space="preserve"> </w:t>
      </w:r>
      <w:r w:rsidR="00C24291" w:rsidRPr="00E04822">
        <w:rPr>
          <w:sz w:val="24"/>
          <w:szCs w:val="24"/>
        </w:rPr>
        <w:tab/>
      </w:r>
    </w:p>
    <w:p w14:paraId="70036B3E" w14:textId="77777777" w:rsidR="00C24291" w:rsidRPr="005D0BC5" w:rsidRDefault="00923169" w:rsidP="000A16DE">
      <w:pPr>
        <w:jc w:val="both"/>
        <w:rPr>
          <w:sz w:val="24"/>
          <w:szCs w:val="24"/>
        </w:rPr>
      </w:pPr>
      <w:r w:rsidRPr="00E04822">
        <w:rPr>
          <w:b/>
          <w:bCs/>
          <w:sz w:val="24"/>
          <w:szCs w:val="24"/>
        </w:rPr>
        <w:t>4.</w:t>
      </w:r>
      <w:r w:rsidR="00D72282" w:rsidRPr="00E04822">
        <w:rPr>
          <w:b/>
          <w:bCs/>
          <w:sz w:val="24"/>
          <w:szCs w:val="24"/>
        </w:rPr>
        <w:t>7</w:t>
      </w:r>
      <w:r w:rsidRPr="00E04822">
        <w:rPr>
          <w:sz w:val="24"/>
          <w:szCs w:val="24"/>
        </w:rPr>
        <w:t xml:space="preserve"> </w:t>
      </w:r>
      <w:r w:rsidR="00C24291" w:rsidRPr="00E04822">
        <w:rPr>
          <w:sz w:val="24"/>
          <w:szCs w:val="24"/>
        </w:rPr>
        <w:t>O CONTRATANTE se reserva o direito de contratar a execução da obra com outra empresa, desde que rescindido o presente contrato e respeitadas as condições da licitação, não cabendo direito à CONTRATADA de formular qualquer reivindicação, pleito ou reclamação.</w:t>
      </w:r>
    </w:p>
    <w:p w14:paraId="4E362408" w14:textId="77777777" w:rsidR="00C24291" w:rsidRPr="005D0BC5" w:rsidRDefault="00C24291" w:rsidP="00584E41">
      <w:pPr>
        <w:jc w:val="both"/>
        <w:rPr>
          <w:b/>
          <w:sz w:val="24"/>
          <w:szCs w:val="24"/>
        </w:rPr>
      </w:pPr>
    </w:p>
    <w:p w14:paraId="0E112026" w14:textId="77777777" w:rsidR="00C24291" w:rsidRPr="005D0BC5" w:rsidRDefault="00C24291" w:rsidP="00584E41">
      <w:pPr>
        <w:jc w:val="both"/>
        <w:rPr>
          <w:b/>
          <w:sz w:val="24"/>
          <w:szCs w:val="24"/>
        </w:rPr>
      </w:pPr>
      <w:r w:rsidRPr="005D0BC5">
        <w:rPr>
          <w:b/>
          <w:sz w:val="24"/>
          <w:szCs w:val="24"/>
        </w:rPr>
        <w:t xml:space="preserve">CLÁUSULA QUINTA - DA VIGÊNCIA </w:t>
      </w:r>
    </w:p>
    <w:p w14:paraId="420B1218" w14:textId="1B4AB23D" w:rsidR="00F210CC" w:rsidRDefault="00DB6BB4" w:rsidP="00F210CC">
      <w:pPr>
        <w:shd w:val="clear" w:color="auto" w:fill="FFFFFF"/>
        <w:jc w:val="both"/>
        <w:rPr>
          <w:sz w:val="24"/>
          <w:szCs w:val="24"/>
          <w:lang w:eastAsia="en-US"/>
        </w:rPr>
      </w:pPr>
      <w:r w:rsidRPr="003465A3">
        <w:rPr>
          <w:b/>
          <w:bCs/>
          <w:sz w:val="24"/>
          <w:szCs w:val="24"/>
        </w:rPr>
        <w:t>5.1</w:t>
      </w:r>
      <w:r w:rsidRPr="003465A3">
        <w:rPr>
          <w:sz w:val="24"/>
          <w:szCs w:val="24"/>
        </w:rPr>
        <w:t xml:space="preserve"> </w:t>
      </w:r>
      <w:r w:rsidR="004F2130" w:rsidRPr="003465A3">
        <w:rPr>
          <w:sz w:val="24"/>
          <w:szCs w:val="24"/>
        </w:rPr>
        <w:t xml:space="preserve">O prazo de vigência do presente Contrato é de </w:t>
      </w:r>
      <w:r w:rsidR="00775EA6">
        <w:rPr>
          <w:sz w:val="24"/>
          <w:szCs w:val="24"/>
        </w:rPr>
        <w:t>600</w:t>
      </w:r>
      <w:r w:rsidR="00365F58" w:rsidRPr="003465A3">
        <w:rPr>
          <w:sz w:val="24"/>
          <w:szCs w:val="24"/>
        </w:rPr>
        <w:t xml:space="preserve"> </w:t>
      </w:r>
      <w:r w:rsidR="004F2130" w:rsidRPr="003465A3">
        <w:rPr>
          <w:sz w:val="24"/>
          <w:szCs w:val="24"/>
        </w:rPr>
        <w:t>(</w:t>
      </w:r>
      <w:r w:rsidR="00775EA6">
        <w:rPr>
          <w:sz w:val="24"/>
          <w:szCs w:val="24"/>
        </w:rPr>
        <w:t>seiscentos</w:t>
      </w:r>
      <w:r w:rsidR="004F2130" w:rsidRPr="003465A3">
        <w:rPr>
          <w:sz w:val="24"/>
          <w:szCs w:val="24"/>
        </w:rPr>
        <w:t xml:space="preserve">) dias, </w:t>
      </w:r>
      <w:r w:rsidR="00F210CC" w:rsidRPr="00777695">
        <w:rPr>
          <w:color w:val="000000"/>
          <w:sz w:val="24"/>
          <w:szCs w:val="24"/>
        </w:rPr>
        <w:t xml:space="preserve">contados a partir da </w:t>
      </w:r>
      <w:r w:rsidR="00F210CC" w:rsidRPr="00777695">
        <w:rPr>
          <w:b/>
          <w:bCs/>
          <w:color w:val="000000"/>
          <w:sz w:val="24"/>
          <w:szCs w:val="24"/>
        </w:rPr>
        <w:t>data da assinatura citada no extrato</w:t>
      </w:r>
      <w:r w:rsidR="00F210CC" w:rsidRPr="00777695">
        <w:rPr>
          <w:color w:val="000000"/>
          <w:sz w:val="24"/>
          <w:szCs w:val="24"/>
        </w:rPr>
        <w:t xml:space="preserve"> do contrato publicado no diário oficial.</w:t>
      </w:r>
    </w:p>
    <w:p w14:paraId="3DC1F6B7" w14:textId="77777777" w:rsidR="00DB6BB4" w:rsidRPr="005D0BC5" w:rsidRDefault="00DB6BB4" w:rsidP="00584E41">
      <w:pPr>
        <w:pStyle w:val="Standarduser"/>
        <w:widowControl w:val="0"/>
        <w:shd w:val="clear" w:color="auto" w:fill="FFFFFF"/>
        <w:jc w:val="both"/>
        <w:rPr>
          <w:rFonts w:ascii="Times New Roman" w:hAnsi="Times New Roman" w:cs="Times New Roman"/>
          <w:sz w:val="24"/>
          <w:szCs w:val="24"/>
        </w:rPr>
      </w:pPr>
      <w:r w:rsidRPr="005D0BC5">
        <w:rPr>
          <w:rFonts w:ascii="Times New Roman" w:hAnsi="Times New Roman" w:cs="Times New Roman"/>
          <w:b/>
          <w:bCs/>
          <w:sz w:val="24"/>
          <w:szCs w:val="24"/>
        </w:rPr>
        <w:t>5.</w:t>
      </w:r>
      <w:r w:rsidR="000C4F3A" w:rsidRPr="005D0BC5">
        <w:rPr>
          <w:rFonts w:ascii="Times New Roman" w:hAnsi="Times New Roman" w:cs="Times New Roman"/>
          <w:b/>
          <w:bCs/>
          <w:sz w:val="24"/>
          <w:szCs w:val="24"/>
        </w:rPr>
        <w:t>2</w:t>
      </w:r>
      <w:r w:rsidRPr="005D0BC5">
        <w:rPr>
          <w:rFonts w:ascii="Times New Roman" w:hAnsi="Times New Roman" w:cs="Times New Roman"/>
          <w:b/>
          <w:bCs/>
          <w:sz w:val="24"/>
          <w:szCs w:val="24"/>
        </w:rPr>
        <w:t>.</w:t>
      </w:r>
      <w:r w:rsidRPr="005D0BC5">
        <w:rPr>
          <w:rFonts w:ascii="Times New Roman" w:hAnsi="Times New Roman" w:cs="Times New Roman"/>
          <w:sz w:val="24"/>
          <w:szCs w:val="24"/>
        </w:rPr>
        <w:t xml:space="preserve"> </w:t>
      </w:r>
      <w:r w:rsidRPr="005D0BC5">
        <w:rPr>
          <w:rFonts w:ascii="Times New Roman" w:hAnsi="Times New Roman" w:cs="Times New Roman"/>
          <w:color w:val="000000"/>
          <w:sz w:val="24"/>
          <w:szCs w:val="24"/>
        </w:rPr>
        <w:t>O prazo de vigência será automaticamente prorrogado quando seu objeto não for concluído no p</w:t>
      </w:r>
      <w:r w:rsidR="003465A3">
        <w:rPr>
          <w:rFonts w:ascii="Times New Roman" w:hAnsi="Times New Roman" w:cs="Times New Roman"/>
          <w:color w:val="000000"/>
          <w:sz w:val="24"/>
          <w:szCs w:val="24"/>
        </w:rPr>
        <w:t>razo</w:t>
      </w:r>
      <w:r w:rsidRPr="005D0BC5">
        <w:rPr>
          <w:rFonts w:ascii="Times New Roman" w:hAnsi="Times New Roman" w:cs="Times New Roman"/>
          <w:color w:val="000000"/>
          <w:sz w:val="24"/>
          <w:szCs w:val="24"/>
        </w:rPr>
        <w:t xml:space="preserve"> firmado no contrato.</w:t>
      </w:r>
    </w:p>
    <w:p w14:paraId="552295B5" w14:textId="77777777" w:rsidR="00DB6BB4" w:rsidRPr="005D0BC5" w:rsidRDefault="00DB6BB4" w:rsidP="00584E41">
      <w:pPr>
        <w:pStyle w:val="Standarduser"/>
        <w:widowControl w:val="0"/>
        <w:shd w:val="clear" w:color="auto" w:fill="FFFFFF"/>
        <w:jc w:val="both"/>
        <w:rPr>
          <w:rFonts w:ascii="Times New Roman" w:hAnsi="Times New Roman" w:cs="Times New Roman"/>
          <w:sz w:val="24"/>
          <w:szCs w:val="24"/>
        </w:rPr>
      </w:pPr>
      <w:r w:rsidRPr="005D0BC5">
        <w:rPr>
          <w:rFonts w:ascii="Times New Roman" w:hAnsi="Times New Roman" w:cs="Times New Roman"/>
          <w:b/>
          <w:bCs/>
          <w:color w:val="000000"/>
          <w:sz w:val="24"/>
          <w:szCs w:val="24"/>
        </w:rPr>
        <w:t>5.</w:t>
      </w:r>
      <w:r w:rsidR="000C4F3A" w:rsidRPr="005D0BC5">
        <w:rPr>
          <w:rFonts w:ascii="Times New Roman" w:hAnsi="Times New Roman" w:cs="Times New Roman"/>
          <w:b/>
          <w:bCs/>
          <w:color w:val="000000"/>
          <w:sz w:val="24"/>
          <w:szCs w:val="24"/>
        </w:rPr>
        <w:t>3</w:t>
      </w:r>
      <w:r w:rsidR="000C4F3A" w:rsidRPr="005D0BC5">
        <w:rPr>
          <w:rFonts w:ascii="Times New Roman" w:hAnsi="Times New Roman" w:cs="Times New Roman"/>
          <w:color w:val="000000"/>
          <w:sz w:val="24"/>
          <w:szCs w:val="24"/>
        </w:rPr>
        <w:t xml:space="preserve"> </w:t>
      </w:r>
      <w:r w:rsidRPr="005D0BC5">
        <w:rPr>
          <w:rFonts w:ascii="Times New Roman" w:hAnsi="Times New Roman" w:cs="Times New Roman"/>
          <w:color w:val="000000"/>
          <w:sz w:val="24"/>
          <w:szCs w:val="24"/>
        </w:rPr>
        <w:t>Quando a não conclusão decorrer de culpa do contratado:</w:t>
      </w:r>
    </w:p>
    <w:p w14:paraId="2AD628AE" w14:textId="77777777" w:rsidR="00DB6BB4" w:rsidRPr="005D0BC5" w:rsidRDefault="00DB6BB4" w:rsidP="005365E1">
      <w:pPr>
        <w:pStyle w:val="Standard"/>
        <w:spacing w:after="0" w:line="240" w:lineRule="auto"/>
        <w:jc w:val="both"/>
        <w:rPr>
          <w:rFonts w:ascii="Times New Roman" w:hAnsi="Times New Roman"/>
          <w:sz w:val="24"/>
          <w:szCs w:val="24"/>
        </w:rPr>
      </w:pPr>
      <w:r w:rsidRPr="005D0BC5">
        <w:rPr>
          <w:rFonts w:ascii="Times New Roman" w:eastAsia="Times New Roman" w:hAnsi="Times New Roman"/>
          <w:color w:val="000000"/>
          <w:sz w:val="24"/>
          <w:szCs w:val="24"/>
        </w:rPr>
        <w:t>a) o contratado será constituído em mora, aplicáveis a ele as respectivas sanções administrativas;</w:t>
      </w:r>
    </w:p>
    <w:p w14:paraId="74E37293" w14:textId="77777777" w:rsidR="00DB6BB4" w:rsidRPr="005D0BC5" w:rsidRDefault="00DB6BB4" w:rsidP="005365E1">
      <w:pPr>
        <w:pStyle w:val="Textbody"/>
        <w:spacing w:after="0" w:line="240" w:lineRule="auto"/>
        <w:jc w:val="both"/>
        <w:rPr>
          <w:rFonts w:ascii="Times New Roman" w:hAnsi="Times New Roman"/>
          <w:sz w:val="24"/>
          <w:szCs w:val="24"/>
        </w:rPr>
      </w:pPr>
      <w:bookmarkStart w:id="82" w:name="art111pii11"/>
      <w:bookmarkEnd w:id="82"/>
      <w:r w:rsidRPr="005D0BC5">
        <w:rPr>
          <w:rFonts w:ascii="Times New Roman" w:eastAsia="Times New Roman" w:hAnsi="Times New Roman"/>
          <w:color w:val="000000"/>
          <w:sz w:val="24"/>
          <w:szCs w:val="24"/>
        </w:rPr>
        <w:t>b) a Administração poderá optar pela extinção do contrato e, nesse caso, adotará as medidas admitidas em lei para a continuidade da execução contratual.</w:t>
      </w:r>
    </w:p>
    <w:p w14:paraId="54AF69A9" w14:textId="77777777" w:rsidR="004F2130" w:rsidRPr="005D0BC5" w:rsidRDefault="004F2130" w:rsidP="00584E41">
      <w:pPr>
        <w:jc w:val="both"/>
        <w:rPr>
          <w:b/>
          <w:sz w:val="24"/>
          <w:szCs w:val="24"/>
        </w:rPr>
      </w:pPr>
    </w:p>
    <w:p w14:paraId="687566C3" w14:textId="77777777" w:rsidR="00C24291" w:rsidRPr="005D0BC5" w:rsidRDefault="00C24291" w:rsidP="00584E41">
      <w:pPr>
        <w:jc w:val="both"/>
        <w:rPr>
          <w:b/>
          <w:sz w:val="24"/>
          <w:szCs w:val="24"/>
        </w:rPr>
      </w:pPr>
      <w:r w:rsidRPr="005D0BC5">
        <w:rPr>
          <w:b/>
          <w:sz w:val="24"/>
          <w:szCs w:val="24"/>
        </w:rPr>
        <w:t>CLÁUSULA SEXTA - DAS OBRIGAÇÕES DA CONTRATADA</w:t>
      </w:r>
    </w:p>
    <w:p w14:paraId="7AF43608" w14:textId="77777777" w:rsidR="00C24291" w:rsidRPr="005D0BC5" w:rsidRDefault="00DB6BB4" w:rsidP="00584E41">
      <w:pPr>
        <w:jc w:val="both"/>
        <w:rPr>
          <w:sz w:val="24"/>
          <w:szCs w:val="24"/>
        </w:rPr>
      </w:pPr>
      <w:r w:rsidRPr="005D0BC5">
        <w:rPr>
          <w:b/>
          <w:bCs/>
          <w:sz w:val="24"/>
          <w:szCs w:val="24"/>
        </w:rPr>
        <w:t>6.1</w:t>
      </w:r>
      <w:r w:rsidRPr="005D0BC5">
        <w:rPr>
          <w:sz w:val="24"/>
          <w:szCs w:val="24"/>
        </w:rPr>
        <w:t xml:space="preserve"> </w:t>
      </w:r>
      <w:r w:rsidR="00C24291" w:rsidRPr="005D0BC5">
        <w:rPr>
          <w:sz w:val="24"/>
          <w:szCs w:val="24"/>
        </w:rPr>
        <w:t xml:space="preserve">A CONTRATADA se obriga a: </w:t>
      </w:r>
    </w:p>
    <w:p w14:paraId="05C9C007" w14:textId="77777777" w:rsidR="00C24291" w:rsidRPr="005365E1" w:rsidRDefault="00062B0C" w:rsidP="005365E1">
      <w:pPr>
        <w:numPr>
          <w:ilvl w:val="0"/>
          <w:numId w:val="15"/>
        </w:numPr>
        <w:ind w:left="0" w:firstLine="0"/>
        <w:jc w:val="both"/>
        <w:rPr>
          <w:sz w:val="24"/>
          <w:szCs w:val="24"/>
        </w:rPr>
      </w:pPr>
      <w:r w:rsidRPr="005D0BC5">
        <w:rPr>
          <w:sz w:val="24"/>
          <w:szCs w:val="24"/>
        </w:rPr>
        <w:t xml:space="preserve"> </w:t>
      </w:r>
      <w:r w:rsidR="00C24291" w:rsidRPr="005365E1">
        <w:rPr>
          <w:sz w:val="24"/>
          <w:szCs w:val="24"/>
        </w:rPr>
        <w:t>confecção e colocação de placas de obra, conforme modelo</w:t>
      </w:r>
      <w:r w:rsidR="007C374E" w:rsidRPr="005365E1">
        <w:rPr>
          <w:sz w:val="24"/>
          <w:szCs w:val="24"/>
        </w:rPr>
        <w:t xml:space="preserve"> disponibilizado</w:t>
      </w:r>
      <w:r w:rsidR="00C24291" w:rsidRPr="005365E1">
        <w:rPr>
          <w:sz w:val="24"/>
          <w:szCs w:val="24"/>
        </w:rPr>
        <w:t>;</w:t>
      </w:r>
    </w:p>
    <w:p w14:paraId="27D88E68" w14:textId="77777777" w:rsidR="00B325E6" w:rsidRPr="005365E1" w:rsidRDefault="00062B0C" w:rsidP="005365E1">
      <w:pPr>
        <w:numPr>
          <w:ilvl w:val="0"/>
          <w:numId w:val="15"/>
        </w:numPr>
        <w:ind w:left="0" w:firstLine="0"/>
        <w:jc w:val="both"/>
        <w:rPr>
          <w:sz w:val="24"/>
          <w:szCs w:val="24"/>
        </w:rPr>
      </w:pPr>
      <w:bookmarkStart w:id="83" w:name="_Hlk12624185"/>
      <w:r w:rsidRPr="005365E1">
        <w:rPr>
          <w:sz w:val="24"/>
          <w:szCs w:val="24"/>
        </w:rPr>
        <w:t xml:space="preserve"> </w:t>
      </w:r>
      <w:bookmarkStart w:id="84" w:name="_Hlk12889813"/>
      <w:r w:rsidR="0063267B" w:rsidRPr="005365E1">
        <w:rPr>
          <w:sz w:val="24"/>
          <w:szCs w:val="24"/>
        </w:rPr>
        <w:t>as placas devem ser afixadas em local visível, preferencialmente no acesso principal do empreendimento ou voltadas para a via que favoreça a melhor visualização, devendo ser mantidas em bom estado de conservação, inclusive quanto à integridade do padrão das cores, durante o período de exercício da obra, substituindo-as ou recuperando-as quando verificado o seu desgaste, precariedade ou, ainda, por solicitação do PARANACIDADE</w:t>
      </w:r>
      <w:bookmarkEnd w:id="84"/>
      <w:r w:rsidR="004C7095" w:rsidRPr="005365E1">
        <w:rPr>
          <w:sz w:val="24"/>
          <w:szCs w:val="24"/>
        </w:rPr>
        <w:t>;</w:t>
      </w:r>
    </w:p>
    <w:bookmarkEnd w:id="83"/>
    <w:p w14:paraId="39DBF8A9" w14:textId="77777777" w:rsidR="00C24291" w:rsidRPr="005365E1" w:rsidRDefault="006A091D" w:rsidP="005365E1">
      <w:pPr>
        <w:numPr>
          <w:ilvl w:val="0"/>
          <w:numId w:val="15"/>
        </w:numPr>
        <w:ind w:left="0" w:firstLine="0"/>
        <w:jc w:val="both"/>
        <w:rPr>
          <w:sz w:val="24"/>
          <w:szCs w:val="24"/>
        </w:rPr>
      </w:pPr>
      <w:r w:rsidRPr="005365E1">
        <w:rPr>
          <w:sz w:val="24"/>
          <w:szCs w:val="24"/>
        </w:rPr>
        <w:t xml:space="preserve"> </w:t>
      </w:r>
      <w:r w:rsidR="00C24291" w:rsidRPr="005365E1">
        <w:rPr>
          <w:sz w:val="24"/>
          <w:szCs w:val="24"/>
        </w:rPr>
        <w:t>assegurar a execução do objeto deste Contrato, a proteção e a conservação dos serviços executados bem como</w:t>
      </w:r>
      <w:r w:rsidR="000F6460" w:rsidRPr="005365E1">
        <w:rPr>
          <w:sz w:val="24"/>
          <w:szCs w:val="24"/>
        </w:rPr>
        <w:t xml:space="preserve">, </w:t>
      </w:r>
      <w:r w:rsidR="00C24291" w:rsidRPr="005365E1">
        <w:rPr>
          <w:sz w:val="24"/>
          <w:szCs w:val="24"/>
        </w:rPr>
        <w:t>respeitar rigorosamente as recomendações da ABNT;</w:t>
      </w:r>
    </w:p>
    <w:p w14:paraId="46DF2CCF" w14:textId="77777777" w:rsidR="00C24291" w:rsidRPr="005365E1" w:rsidRDefault="006A091D" w:rsidP="005365E1">
      <w:pPr>
        <w:numPr>
          <w:ilvl w:val="0"/>
          <w:numId w:val="15"/>
        </w:numPr>
        <w:ind w:left="0" w:firstLine="0"/>
        <w:jc w:val="both"/>
        <w:rPr>
          <w:sz w:val="24"/>
          <w:szCs w:val="24"/>
        </w:rPr>
      </w:pPr>
      <w:r w:rsidRPr="005365E1">
        <w:rPr>
          <w:sz w:val="24"/>
          <w:szCs w:val="24"/>
        </w:rPr>
        <w:t xml:space="preserve"> </w:t>
      </w:r>
      <w:r w:rsidR="00C24291" w:rsidRPr="005365E1">
        <w:rPr>
          <w:sz w:val="24"/>
          <w:szCs w:val="24"/>
        </w:rPr>
        <w:t>notificar a fiscalização, no mínimo, com 48 (</w:t>
      </w:r>
      <w:r w:rsidR="00C24291" w:rsidRPr="005365E1">
        <w:rPr>
          <w:i/>
          <w:sz w:val="24"/>
          <w:szCs w:val="24"/>
        </w:rPr>
        <w:t>quarenta e oito</w:t>
      </w:r>
      <w:r w:rsidR="00C24291" w:rsidRPr="005365E1">
        <w:rPr>
          <w:sz w:val="24"/>
          <w:szCs w:val="24"/>
        </w:rPr>
        <w:t>) horas de antecedência, da concretagem dos elementos armados da estrutura, da remoção de qualquer forma de concreto e</w:t>
      </w:r>
      <w:r w:rsidR="004B6B91" w:rsidRPr="005365E1">
        <w:rPr>
          <w:sz w:val="24"/>
          <w:szCs w:val="24"/>
        </w:rPr>
        <w:t>, quando for o caso,</w:t>
      </w:r>
      <w:r w:rsidR="00C24291" w:rsidRPr="005365E1">
        <w:rPr>
          <w:sz w:val="24"/>
          <w:szCs w:val="24"/>
        </w:rPr>
        <w:t xml:space="preserve"> do início dos testes de operação das instalações elétricas e hidráulicas;</w:t>
      </w:r>
    </w:p>
    <w:p w14:paraId="7AC6CAA0" w14:textId="77777777" w:rsidR="00C24291" w:rsidRPr="005365E1" w:rsidRDefault="006A091D" w:rsidP="005365E1">
      <w:pPr>
        <w:numPr>
          <w:ilvl w:val="0"/>
          <w:numId w:val="15"/>
        </w:numPr>
        <w:ind w:left="0" w:firstLine="0"/>
        <w:jc w:val="both"/>
        <w:rPr>
          <w:sz w:val="24"/>
          <w:szCs w:val="24"/>
        </w:rPr>
      </w:pPr>
      <w:r w:rsidRPr="005365E1">
        <w:rPr>
          <w:sz w:val="24"/>
          <w:szCs w:val="24"/>
        </w:rPr>
        <w:t xml:space="preserve"> </w:t>
      </w:r>
      <w:r w:rsidR="00C24291" w:rsidRPr="005365E1">
        <w:rPr>
          <w:sz w:val="24"/>
          <w:szCs w:val="24"/>
        </w:rPr>
        <w:t>manter, em todos os locais de serviços, um seguro sistema de sinalização e segurança, principalmente em vias públicas, de acordo com as normas de segurança do trabalho;</w:t>
      </w:r>
    </w:p>
    <w:p w14:paraId="37585CA1" w14:textId="77777777" w:rsidR="00C24291" w:rsidRPr="005365E1" w:rsidRDefault="006A091D" w:rsidP="005365E1">
      <w:pPr>
        <w:numPr>
          <w:ilvl w:val="0"/>
          <w:numId w:val="15"/>
        </w:numPr>
        <w:ind w:left="0" w:firstLine="0"/>
        <w:jc w:val="both"/>
        <w:rPr>
          <w:sz w:val="24"/>
          <w:szCs w:val="24"/>
        </w:rPr>
      </w:pPr>
      <w:r w:rsidRPr="005365E1">
        <w:rPr>
          <w:sz w:val="24"/>
          <w:szCs w:val="24"/>
        </w:rPr>
        <w:t xml:space="preserve"> </w:t>
      </w:r>
      <w:r w:rsidR="00C24291" w:rsidRPr="005365E1">
        <w:rPr>
          <w:sz w:val="24"/>
          <w:szCs w:val="24"/>
        </w:rPr>
        <w:t>dar ciência à fiscalização da ocorrência de qualquer fato ou condição que possa atrasar ou impedir a conclusão do objeto deste Contrato;</w:t>
      </w:r>
    </w:p>
    <w:p w14:paraId="53E653BF" w14:textId="77777777" w:rsidR="00C24291" w:rsidRPr="005365E1" w:rsidRDefault="006A091D" w:rsidP="005365E1">
      <w:pPr>
        <w:numPr>
          <w:ilvl w:val="0"/>
          <w:numId w:val="15"/>
        </w:numPr>
        <w:ind w:left="0" w:firstLine="0"/>
        <w:jc w:val="both"/>
        <w:rPr>
          <w:sz w:val="24"/>
          <w:szCs w:val="24"/>
        </w:rPr>
      </w:pPr>
      <w:r w:rsidRPr="005365E1">
        <w:rPr>
          <w:sz w:val="24"/>
          <w:szCs w:val="24"/>
        </w:rPr>
        <w:t xml:space="preserve"> </w:t>
      </w:r>
      <w:r w:rsidR="00C24291" w:rsidRPr="005365E1">
        <w:rPr>
          <w:sz w:val="24"/>
          <w:szCs w:val="24"/>
        </w:rPr>
        <w:t>manter no local d</w:t>
      </w:r>
      <w:r w:rsidR="004B6B91" w:rsidRPr="005365E1">
        <w:rPr>
          <w:sz w:val="24"/>
          <w:szCs w:val="24"/>
        </w:rPr>
        <w:t>a execução do</w:t>
      </w:r>
      <w:r w:rsidR="00C24291" w:rsidRPr="005365E1">
        <w:rPr>
          <w:sz w:val="24"/>
          <w:szCs w:val="24"/>
        </w:rPr>
        <w:t xml:space="preserve"> objeto deste Contrato, devidamente atualizado, Livro Diário de Ocorrência;</w:t>
      </w:r>
    </w:p>
    <w:p w14:paraId="46279643" w14:textId="77777777" w:rsidR="00C24291" w:rsidRPr="005365E1" w:rsidRDefault="004B6B91" w:rsidP="005365E1">
      <w:pPr>
        <w:numPr>
          <w:ilvl w:val="0"/>
          <w:numId w:val="15"/>
        </w:numPr>
        <w:ind w:left="0" w:firstLine="0"/>
        <w:jc w:val="both"/>
        <w:rPr>
          <w:sz w:val="24"/>
          <w:szCs w:val="24"/>
        </w:rPr>
      </w:pPr>
      <w:r w:rsidRPr="005365E1">
        <w:rPr>
          <w:sz w:val="24"/>
          <w:szCs w:val="24"/>
        </w:rPr>
        <w:t xml:space="preserve"> </w:t>
      </w:r>
      <w:r w:rsidR="00C24291" w:rsidRPr="005365E1">
        <w:rPr>
          <w:sz w:val="24"/>
          <w:szCs w:val="24"/>
        </w:rPr>
        <w:t>providenciar a matrícula do objeto deste Contrato no INSS;</w:t>
      </w:r>
    </w:p>
    <w:p w14:paraId="77BC53F0" w14:textId="77777777" w:rsidR="00C24291" w:rsidRPr="005365E1" w:rsidRDefault="006A091D" w:rsidP="005365E1">
      <w:pPr>
        <w:numPr>
          <w:ilvl w:val="0"/>
          <w:numId w:val="15"/>
        </w:numPr>
        <w:ind w:left="0" w:firstLine="0"/>
        <w:jc w:val="both"/>
        <w:rPr>
          <w:sz w:val="24"/>
          <w:szCs w:val="24"/>
        </w:rPr>
      </w:pPr>
      <w:r w:rsidRPr="005365E1">
        <w:rPr>
          <w:sz w:val="24"/>
          <w:szCs w:val="24"/>
        </w:rPr>
        <w:t xml:space="preserve"> </w:t>
      </w:r>
      <w:r w:rsidR="00C24291" w:rsidRPr="005365E1">
        <w:rPr>
          <w:sz w:val="24"/>
          <w:szCs w:val="24"/>
        </w:rPr>
        <w:t>não manter em seu quadro de pessoal menores em horário noturno de trabalho ou em serviços perigosos ou insalubres, não manter</w:t>
      </w:r>
      <w:r w:rsidR="004B6B91" w:rsidRPr="005365E1">
        <w:rPr>
          <w:sz w:val="24"/>
          <w:szCs w:val="24"/>
        </w:rPr>
        <w:t>,</w:t>
      </w:r>
      <w:r w:rsidR="00C24291" w:rsidRPr="005365E1">
        <w:rPr>
          <w:sz w:val="24"/>
          <w:szCs w:val="24"/>
        </w:rPr>
        <w:t xml:space="preserve"> ainda, em qualquer trabalho, menores de 16 (dezesseis) anos, salvo na condição de aprendiz, a partir de 14 (quatorze) anos</w:t>
      </w:r>
      <w:r w:rsidR="004B6B91" w:rsidRPr="005365E1">
        <w:rPr>
          <w:sz w:val="24"/>
          <w:szCs w:val="24"/>
        </w:rPr>
        <w:t>;</w:t>
      </w:r>
    </w:p>
    <w:p w14:paraId="0EED28F5" w14:textId="77777777" w:rsidR="00C24291" w:rsidRPr="005365E1" w:rsidRDefault="006A091D" w:rsidP="005365E1">
      <w:pPr>
        <w:numPr>
          <w:ilvl w:val="0"/>
          <w:numId w:val="15"/>
        </w:numPr>
        <w:ind w:left="0" w:firstLine="0"/>
        <w:jc w:val="both"/>
        <w:rPr>
          <w:sz w:val="24"/>
          <w:szCs w:val="24"/>
        </w:rPr>
      </w:pPr>
      <w:r w:rsidRPr="005365E1">
        <w:rPr>
          <w:sz w:val="24"/>
          <w:szCs w:val="24"/>
        </w:rPr>
        <w:t xml:space="preserve"> </w:t>
      </w:r>
      <w:r w:rsidR="001C6510" w:rsidRPr="005365E1">
        <w:rPr>
          <w:sz w:val="24"/>
          <w:szCs w:val="24"/>
        </w:rPr>
        <w:t>m</w:t>
      </w:r>
      <w:r w:rsidR="00C24291" w:rsidRPr="005365E1">
        <w:rPr>
          <w:sz w:val="24"/>
          <w:szCs w:val="24"/>
        </w:rPr>
        <w:t>anter</w:t>
      </w:r>
      <w:r w:rsidR="001C6510" w:rsidRPr="005365E1">
        <w:rPr>
          <w:sz w:val="24"/>
          <w:szCs w:val="24"/>
        </w:rPr>
        <w:t>,</w:t>
      </w:r>
      <w:r w:rsidR="00C24291" w:rsidRPr="005365E1">
        <w:rPr>
          <w:sz w:val="24"/>
          <w:szCs w:val="24"/>
        </w:rPr>
        <w:t xml:space="preserve"> durante toda a execução do contrato, em compatibilidade com as obrigações assumidas, todas as condições de habilitação e qualificação exigidas na licitação</w:t>
      </w:r>
      <w:r w:rsidR="007C374E" w:rsidRPr="005365E1">
        <w:rPr>
          <w:sz w:val="24"/>
          <w:szCs w:val="24"/>
        </w:rPr>
        <w:t>, especialmente a reserva de cargos prevista em lei</w:t>
      </w:r>
      <w:r w:rsidR="001C6510" w:rsidRPr="005365E1">
        <w:rPr>
          <w:sz w:val="24"/>
          <w:szCs w:val="24"/>
        </w:rPr>
        <w:t>;</w:t>
      </w:r>
    </w:p>
    <w:p w14:paraId="3B4901C4" w14:textId="77777777" w:rsidR="00C24291" w:rsidRPr="005365E1" w:rsidRDefault="006A091D" w:rsidP="005365E1">
      <w:pPr>
        <w:numPr>
          <w:ilvl w:val="0"/>
          <w:numId w:val="15"/>
        </w:numPr>
        <w:ind w:left="0" w:firstLine="0"/>
        <w:jc w:val="both"/>
        <w:rPr>
          <w:sz w:val="24"/>
          <w:szCs w:val="24"/>
        </w:rPr>
      </w:pPr>
      <w:r w:rsidRPr="005365E1">
        <w:rPr>
          <w:sz w:val="24"/>
          <w:szCs w:val="24"/>
        </w:rPr>
        <w:t xml:space="preserve"> </w:t>
      </w:r>
      <w:r w:rsidR="00C24291" w:rsidRPr="005365E1">
        <w:rPr>
          <w:sz w:val="24"/>
          <w:szCs w:val="24"/>
        </w:rPr>
        <w:t>fornecer em tempo hábil os materiais, veículos, máquinas e equipamentos</w:t>
      </w:r>
      <w:r w:rsidR="001C6510" w:rsidRPr="005365E1">
        <w:rPr>
          <w:sz w:val="24"/>
          <w:szCs w:val="24"/>
        </w:rPr>
        <w:t>;</w:t>
      </w:r>
    </w:p>
    <w:p w14:paraId="7AD58FF8" w14:textId="77777777" w:rsidR="00C24291" w:rsidRPr="005365E1" w:rsidRDefault="006A091D" w:rsidP="005365E1">
      <w:pPr>
        <w:numPr>
          <w:ilvl w:val="0"/>
          <w:numId w:val="15"/>
        </w:numPr>
        <w:ind w:left="0" w:firstLine="0"/>
        <w:jc w:val="both"/>
        <w:rPr>
          <w:sz w:val="24"/>
          <w:szCs w:val="24"/>
        </w:rPr>
      </w:pPr>
      <w:r w:rsidRPr="005365E1">
        <w:rPr>
          <w:sz w:val="24"/>
          <w:szCs w:val="24"/>
        </w:rPr>
        <w:t xml:space="preserve"> </w:t>
      </w:r>
      <w:r w:rsidR="00C24291" w:rsidRPr="005365E1">
        <w:rPr>
          <w:sz w:val="24"/>
          <w:szCs w:val="24"/>
        </w:rPr>
        <w:t xml:space="preserve">examinar completamente os projetos, as peças gráficas, as especificações técnicas, memoriais e todos os documentos, obtendo todas as informações necessárias sobre qualquer </w:t>
      </w:r>
      <w:r w:rsidR="00C24291" w:rsidRPr="005365E1">
        <w:rPr>
          <w:sz w:val="24"/>
          <w:szCs w:val="24"/>
        </w:rPr>
        <w:lastRenderedPageBreak/>
        <w:t xml:space="preserve">ponto duvidoso do </w:t>
      </w:r>
      <w:r w:rsidR="00ED2CC4" w:rsidRPr="005365E1">
        <w:rPr>
          <w:sz w:val="24"/>
          <w:szCs w:val="24"/>
        </w:rPr>
        <w:t>objeto</w:t>
      </w:r>
      <w:r w:rsidR="00C24291" w:rsidRPr="005365E1">
        <w:rPr>
          <w:sz w:val="24"/>
          <w:szCs w:val="24"/>
        </w:rPr>
        <w:t>, se responsabilizando inteiramente pela apresentação da planilha de serviços para uma proposta de preços completa e satisfatória</w:t>
      </w:r>
      <w:r w:rsidR="001C6510" w:rsidRPr="005365E1">
        <w:rPr>
          <w:sz w:val="24"/>
          <w:szCs w:val="24"/>
        </w:rPr>
        <w:t>;</w:t>
      </w:r>
    </w:p>
    <w:p w14:paraId="6E012024" w14:textId="77777777" w:rsidR="007B27D8" w:rsidRPr="005365E1" w:rsidRDefault="00112FE6" w:rsidP="005365E1">
      <w:pPr>
        <w:jc w:val="both"/>
        <w:rPr>
          <w:sz w:val="24"/>
          <w:szCs w:val="24"/>
        </w:rPr>
      </w:pPr>
      <w:r w:rsidRPr="005365E1">
        <w:rPr>
          <w:sz w:val="24"/>
          <w:szCs w:val="24"/>
        </w:rPr>
        <w:t>m</w:t>
      </w:r>
      <w:r w:rsidR="007B27D8" w:rsidRPr="005365E1">
        <w:rPr>
          <w:sz w:val="24"/>
          <w:szCs w:val="24"/>
        </w:rPr>
        <w:t xml:space="preserve">) participar e firmar a ata da reunião de partida, conforme estabelece o </w:t>
      </w:r>
      <w:r w:rsidR="00C6026E" w:rsidRPr="005365E1">
        <w:rPr>
          <w:sz w:val="24"/>
          <w:szCs w:val="24"/>
        </w:rPr>
        <w:t>item 1.2 da Cláusula Primeira;</w:t>
      </w:r>
    </w:p>
    <w:p w14:paraId="3C3AF971" w14:textId="77777777" w:rsidR="00DE3AD8" w:rsidRPr="005365E1" w:rsidRDefault="00112FE6" w:rsidP="005365E1">
      <w:pPr>
        <w:jc w:val="both"/>
        <w:rPr>
          <w:sz w:val="24"/>
          <w:szCs w:val="24"/>
        </w:rPr>
      </w:pPr>
      <w:r w:rsidRPr="005365E1">
        <w:rPr>
          <w:sz w:val="24"/>
          <w:szCs w:val="24"/>
        </w:rPr>
        <w:t>n</w:t>
      </w:r>
      <w:r w:rsidR="007B27D8" w:rsidRPr="005365E1">
        <w:rPr>
          <w:sz w:val="24"/>
          <w:szCs w:val="24"/>
        </w:rPr>
        <w:t xml:space="preserve">) </w:t>
      </w:r>
      <w:r w:rsidR="00DE3AD8" w:rsidRPr="005365E1">
        <w:rPr>
          <w:sz w:val="24"/>
          <w:szCs w:val="24"/>
        </w:rPr>
        <w:t>elaborar, para apresentação e aprovação na reunião de partida, o cronograma físico de execução.</w:t>
      </w:r>
    </w:p>
    <w:p w14:paraId="3D804156" w14:textId="77777777" w:rsidR="00F17DD9" w:rsidRPr="005365E1" w:rsidRDefault="00112FE6" w:rsidP="005365E1">
      <w:pPr>
        <w:jc w:val="both"/>
        <w:rPr>
          <w:sz w:val="24"/>
          <w:szCs w:val="24"/>
        </w:rPr>
      </w:pPr>
      <w:r w:rsidRPr="005365E1">
        <w:rPr>
          <w:sz w:val="24"/>
          <w:szCs w:val="24"/>
        </w:rPr>
        <w:t>o</w:t>
      </w:r>
      <w:r w:rsidR="00F17DD9" w:rsidRPr="005365E1">
        <w:rPr>
          <w:sz w:val="24"/>
          <w:szCs w:val="24"/>
        </w:rPr>
        <w:t xml:space="preserve">) providenciar a imediata baixa da ART ou RRT, em caso de </w:t>
      </w:r>
      <w:r w:rsidR="00777297" w:rsidRPr="005365E1">
        <w:rPr>
          <w:sz w:val="24"/>
          <w:szCs w:val="24"/>
        </w:rPr>
        <w:t xml:space="preserve">extinção </w:t>
      </w:r>
      <w:r w:rsidR="00F17DD9" w:rsidRPr="005365E1">
        <w:rPr>
          <w:sz w:val="24"/>
          <w:szCs w:val="24"/>
        </w:rPr>
        <w:t>contratual</w:t>
      </w:r>
      <w:r w:rsidR="00C6026E" w:rsidRPr="005365E1">
        <w:rPr>
          <w:sz w:val="24"/>
          <w:szCs w:val="24"/>
        </w:rPr>
        <w:t>;</w:t>
      </w:r>
    </w:p>
    <w:p w14:paraId="7C575F8C" w14:textId="77777777" w:rsidR="00517187" w:rsidRPr="005365E1" w:rsidRDefault="00112FE6" w:rsidP="005365E1">
      <w:pPr>
        <w:jc w:val="both"/>
        <w:rPr>
          <w:sz w:val="24"/>
          <w:szCs w:val="24"/>
        </w:rPr>
      </w:pPr>
      <w:r w:rsidRPr="005365E1">
        <w:rPr>
          <w:sz w:val="24"/>
          <w:szCs w:val="24"/>
        </w:rPr>
        <w:t>q</w:t>
      </w:r>
      <w:r w:rsidR="00517187" w:rsidRPr="005365E1">
        <w:rPr>
          <w:sz w:val="24"/>
          <w:szCs w:val="24"/>
        </w:rPr>
        <w:t xml:space="preserve">) </w:t>
      </w:r>
      <w:r w:rsidR="00517187" w:rsidRPr="005365E1">
        <w:rPr>
          <w:sz w:val="24"/>
          <w:szCs w:val="24"/>
          <w:shd w:val="clear" w:color="auto" w:fill="FFFFFF"/>
        </w:rPr>
        <w:t>reparar, corrigir, remover, reconstruir ou substituir, às suas expensas, no total ou em parte, o objeto do contrato em que se verificarem vícios, defeitos ou incorreções resultantes da execução ou de materiais empregados.</w:t>
      </w:r>
    </w:p>
    <w:p w14:paraId="3EF97FDC" w14:textId="77777777" w:rsidR="00ED2CC4" w:rsidRPr="005365E1" w:rsidRDefault="00ED2CC4" w:rsidP="005365E1">
      <w:pPr>
        <w:jc w:val="both"/>
        <w:rPr>
          <w:b/>
          <w:sz w:val="24"/>
          <w:szCs w:val="24"/>
        </w:rPr>
      </w:pPr>
    </w:p>
    <w:p w14:paraId="04AAFA76" w14:textId="77777777" w:rsidR="00F80685" w:rsidRPr="005365E1" w:rsidRDefault="00DB6BB4" w:rsidP="00584E41">
      <w:pPr>
        <w:jc w:val="both"/>
        <w:rPr>
          <w:sz w:val="24"/>
          <w:szCs w:val="24"/>
        </w:rPr>
      </w:pPr>
      <w:r w:rsidRPr="005365E1">
        <w:rPr>
          <w:b/>
          <w:bCs/>
          <w:sz w:val="24"/>
          <w:szCs w:val="24"/>
        </w:rPr>
        <w:t>6.2</w:t>
      </w:r>
      <w:r w:rsidRPr="005365E1">
        <w:rPr>
          <w:sz w:val="24"/>
          <w:szCs w:val="24"/>
        </w:rPr>
        <w:t xml:space="preserve"> </w:t>
      </w:r>
      <w:r w:rsidR="00ED2CC4" w:rsidRPr="005365E1">
        <w:rPr>
          <w:sz w:val="24"/>
          <w:szCs w:val="24"/>
        </w:rPr>
        <w:t xml:space="preserve">O cronograma físico de execução deverá ser elaborado na modalidade GANTT e respectiva rede de precedências na modalidade PERT-CPM. </w:t>
      </w:r>
    </w:p>
    <w:p w14:paraId="2E5724AF" w14:textId="77777777" w:rsidR="00ED2CC4" w:rsidRPr="005365E1" w:rsidRDefault="00F80685" w:rsidP="005365E1">
      <w:pPr>
        <w:jc w:val="both"/>
        <w:rPr>
          <w:sz w:val="24"/>
          <w:szCs w:val="24"/>
        </w:rPr>
      </w:pPr>
      <w:r w:rsidRPr="005365E1">
        <w:rPr>
          <w:b/>
          <w:bCs/>
          <w:sz w:val="24"/>
          <w:szCs w:val="24"/>
        </w:rPr>
        <w:t>6.2.1</w:t>
      </w:r>
      <w:r w:rsidRPr="005365E1">
        <w:rPr>
          <w:sz w:val="24"/>
          <w:szCs w:val="24"/>
        </w:rPr>
        <w:t xml:space="preserve"> </w:t>
      </w:r>
      <w:r w:rsidR="00ED2CC4" w:rsidRPr="005365E1">
        <w:rPr>
          <w:sz w:val="24"/>
          <w:szCs w:val="24"/>
        </w:rPr>
        <w:t xml:space="preserve">A CONTRATADA adotará como referência o cronograma físico-financeiro apresentado na licitação para elaboração do cronograma de execução, no qual constará a sequência de todas as tarefas, os seus prazos de execução e respectivas datas de início e término.  </w:t>
      </w:r>
    </w:p>
    <w:p w14:paraId="602720AB" w14:textId="77777777" w:rsidR="00F80685" w:rsidRPr="005365E1" w:rsidRDefault="00DB6BB4" w:rsidP="00584E41">
      <w:pPr>
        <w:jc w:val="both"/>
        <w:rPr>
          <w:sz w:val="24"/>
          <w:szCs w:val="24"/>
        </w:rPr>
      </w:pPr>
      <w:r w:rsidRPr="005365E1">
        <w:rPr>
          <w:b/>
          <w:bCs/>
          <w:sz w:val="24"/>
          <w:szCs w:val="24"/>
        </w:rPr>
        <w:t>6.3</w:t>
      </w:r>
      <w:r w:rsidRPr="005365E1">
        <w:rPr>
          <w:sz w:val="24"/>
          <w:szCs w:val="24"/>
        </w:rPr>
        <w:t xml:space="preserve"> </w:t>
      </w:r>
      <w:r w:rsidR="00ED2CC4" w:rsidRPr="005365E1">
        <w:rPr>
          <w:sz w:val="24"/>
          <w:szCs w:val="24"/>
        </w:rPr>
        <w:t xml:space="preserve">A CONTRATADA é responsável pelos encargos trabalhistas, previdenciários, fiscais e comerciais resultantes da execução do contrato. </w:t>
      </w:r>
    </w:p>
    <w:p w14:paraId="581D2AD1" w14:textId="77777777" w:rsidR="00ED2CC4" w:rsidRPr="005365E1" w:rsidRDefault="00F80685" w:rsidP="005365E1">
      <w:pPr>
        <w:jc w:val="both"/>
        <w:rPr>
          <w:i/>
          <w:sz w:val="24"/>
          <w:szCs w:val="24"/>
        </w:rPr>
      </w:pPr>
      <w:r w:rsidRPr="005365E1">
        <w:rPr>
          <w:b/>
          <w:bCs/>
          <w:sz w:val="24"/>
          <w:szCs w:val="24"/>
        </w:rPr>
        <w:t>6.3.1</w:t>
      </w:r>
      <w:r w:rsidRPr="005365E1">
        <w:rPr>
          <w:sz w:val="24"/>
          <w:szCs w:val="24"/>
        </w:rPr>
        <w:t xml:space="preserve"> </w:t>
      </w:r>
      <w:r w:rsidR="00ED2CC4" w:rsidRPr="005365E1">
        <w:rPr>
          <w:sz w:val="24"/>
          <w:szCs w:val="24"/>
        </w:rPr>
        <w:t>No caso da propositura de qualquer demanda judicial em decorrência do presente contrato, a CONTRATADA compromete-se a assumir a integralidade da responsabilidade e de eventual pagamento, isentando o CONTRATANTE e a Administração Pública de qualquer ônus, sob pena de incorrer em descumprimento de obrigação contratual e sujeitar-se à aplicação das penalidades cabíveis</w:t>
      </w:r>
      <w:r w:rsidR="00ED2CC4" w:rsidRPr="005365E1">
        <w:rPr>
          <w:i/>
          <w:sz w:val="24"/>
          <w:szCs w:val="24"/>
        </w:rPr>
        <w:t>.</w:t>
      </w:r>
    </w:p>
    <w:p w14:paraId="720086F0" w14:textId="77777777" w:rsidR="00443CE9" w:rsidRPr="005365E1" w:rsidRDefault="00443CE9" w:rsidP="00584E41">
      <w:pPr>
        <w:jc w:val="both"/>
        <w:rPr>
          <w:sz w:val="24"/>
          <w:szCs w:val="24"/>
        </w:rPr>
      </w:pPr>
      <w:r w:rsidRPr="005365E1">
        <w:rPr>
          <w:b/>
          <w:bCs/>
          <w:sz w:val="24"/>
          <w:szCs w:val="24"/>
        </w:rPr>
        <w:t>6.4</w:t>
      </w:r>
      <w:r w:rsidRPr="005365E1">
        <w:rPr>
          <w:sz w:val="24"/>
          <w:szCs w:val="24"/>
        </w:rPr>
        <w:t xml:space="preserve"> </w:t>
      </w:r>
      <w:r w:rsidR="00ED2CC4" w:rsidRPr="005365E1">
        <w:rPr>
          <w:sz w:val="24"/>
          <w:szCs w:val="24"/>
        </w:rPr>
        <w:t xml:space="preserve">As notificações referidas nesta cláusula deverão ser realizadas por escrito e direcionadas ao gestor, fiscal e supervisor (PARANACIDADE) do contrato. </w:t>
      </w:r>
    </w:p>
    <w:p w14:paraId="19459E6D" w14:textId="77777777" w:rsidR="0039682A" w:rsidRPr="005365E1" w:rsidRDefault="00443CE9" w:rsidP="00584E41">
      <w:pPr>
        <w:jc w:val="both"/>
        <w:rPr>
          <w:sz w:val="24"/>
          <w:szCs w:val="24"/>
        </w:rPr>
      </w:pPr>
      <w:r w:rsidRPr="005365E1">
        <w:rPr>
          <w:b/>
          <w:bCs/>
          <w:sz w:val="24"/>
          <w:szCs w:val="24"/>
        </w:rPr>
        <w:t>6.5</w:t>
      </w:r>
      <w:r w:rsidRPr="005365E1">
        <w:rPr>
          <w:sz w:val="24"/>
          <w:szCs w:val="24"/>
        </w:rPr>
        <w:t xml:space="preserve"> </w:t>
      </w:r>
      <w:r w:rsidR="00ED2CC4" w:rsidRPr="005365E1">
        <w:rPr>
          <w:sz w:val="24"/>
          <w:szCs w:val="24"/>
        </w:rPr>
        <w:t>As despesas referentes ao consumo de água e energia, durante a execução do objeto, são de inteira responsabilidade da contratada.</w:t>
      </w:r>
    </w:p>
    <w:p w14:paraId="1EDB6B2E" w14:textId="77777777" w:rsidR="004D5A5C" w:rsidRPr="005365E1" w:rsidRDefault="00443CE9" w:rsidP="00584E41">
      <w:pPr>
        <w:jc w:val="both"/>
        <w:rPr>
          <w:sz w:val="24"/>
          <w:szCs w:val="24"/>
        </w:rPr>
      </w:pPr>
      <w:r w:rsidRPr="005365E1">
        <w:rPr>
          <w:b/>
          <w:bCs/>
          <w:sz w:val="24"/>
          <w:szCs w:val="24"/>
        </w:rPr>
        <w:t>6.6</w:t>
      </w:r>
      <w:r w:rsidRPr="005365E1">
        <w:rPr>
          <w:sz w:val="24"/>
          <w:szCs w:val="24"/>
        </w:rPr>
        <w:t xml:space="preserve"> </w:t>
      </w:r>
      <w:r w:rsidR="00F17DD9" w:rsidRPr="005365E1">
        <w:rPr>
          <w:sz w:val="24"/>
          <w:szCs w:val="24"/>
        </w:rPr>
        <w:t>A CONTRATADA é obrigada a efetuar e entregar no prazo o resultado dos testes solicitados pelo CONTRATANTE. As despesas com a execução dos testes são de inteira responsabilidade da CONTRATADA.</w:t>
      </w:r>
    </w:p>
    <w:p w14:paraId="62AB844C" w14:textId="77777777" w:rsidR="004D5A5C" w:rsidRPr="005365E1" w:rsidRDefault="004D5A5C" w:rsidP="00584E41">
      <w:pPr>
        <w:jc w:val="both"/>
        <w:rPr>
          <w:b/>
          <w:sz w:val="24"/>
          <w:szCs w:val="24"/>
        </w:rPr>
      </w:pPr>
    </w:p>
    <w:p w14:paraId="68FF477A" w14:textId="77777777" w:rsidR="00C24291" w:rsidRPr="005365E1" w:rsidRDefault="00C24291" w:rsidP="00584E41">
      <w:pPr>
        <w:jc w:val="both"/>
        <w:rPr>
          <w:b/>
          <w:sz w:val="24"/>
          <w:szCs w:val="24"/>
        </w:rPr>
      </w:pPr>
      <w:r w:rsidRPr="005365E1">
        <w:rPr>
          <w:b/>
          <w:sz w:val="24"/>
          <w:szCs w:val="24"/>
        </w:rPr>
        <w:t>CLÁUSULA SÉTIMA - DAS OBRIGAÇÕES DO CONTRATANTE</w:t>
      </w:r>
    </w:p>
    <w:p w14:paraId="2465F46E" w14:textId="77777777" w:rsidR="00C24291" w:rsidRPr="005365E1" w:rsidRDefault="00A96DD3" w:rsidP="00584E41">
      <w:pPr>
        <w:jc w:val="both"/>
        <w:rPr>
          <w:sz w:val="24"/>
          <w:szCs w:val="24"/>
        </w:rPr>
      </w:pPr>
      <w:r w:rsidRPr="005365E1">
        <w:rPr>
          <w:b/>
          <w:bCs/>
          <w:sz w:val="24"/>
          <w:szCs w:val="24"/>
        </w:rPr>
        <w:t>7.1</w:t>
      </w:r>
      <w:r w:rsidRPr="005365E1">
        <w:rPr>
          <w:sz w:val="24"/>
          <w:szCs w:val="24"/>
        </w:rPr>
        <w:t xml:space="preserve"> </w:t>
      </w:r>
      <w:r w:rsidR="00C24291" w:rsidRPr="005365E1">
        <w:rPr>
          <w:sz w:val="24"/>
          <w:szCs w:val="24"/>
        </w:rPr>
        <w:t>O CONTRATANTE se obriga a:</w:t>
      </w:r>
    </w:p>
    <w:p w14:paraId="765EE305" w14:textId="77777777" w:rsidR="00483B61" w:rsidRPr="005365E1" w:rsidRDefault="00483B61" w:rsidP="005365E1">
      <w:pPr>
        <w:jc w:val="both"/>
        <w:rPr>
          <w:sz w:val="24"/>
          <w:szCs w:val="24"/>
        </w:rPr>
      </w:pPr>
      <w:r w:rsidRPr="005365E1">
        <w:rPr>
          <w:sz w:val="24"/>
          <w:szCs w:val="24"/>
        </w:rPr>
        <w:t>a) fornecer todos os documentos e informações necessárias para a total e completa execução do objeto do presente Contrato;</w:t>
      </w:r>
    </w:p>
    <w:p w14:paraId="31382676" w14:textId="77777777" w:rsidR="00483B61" w:rsidRPr="005365E1" w:rsidRDefault="00483B61" w:rsidP="005365E1">
      <w:pPr>
        <w:jc w:val="both"/>
        <w:rPr>
          <w:sz w:val="24"/>
          <w:szCs w:val="24"/>
        </w:rPr>
      </w:pPr>
      <w:r w:rsidRPr="005365E1">
        <w:rPr>
          <w:sz w:val="24"/>
          <w:szCs w:val="24"/>
        </w:rPr>
        <w:t>b) efetuar a previsão orçamentária dos recursos e encaminhar ao PARANACIDADE a Nota Fiscal emitida pela CONTRATADA, devidamente empenhada</w:t>
      </w:r>
      <w:r w:rsidR="002A70AF" w:rsidRPr="005365E1">
        <w:rPr>
          <w:sz w:val="24"/>
          <w:szCs w:val="24"/>
        </w:rPr>
        <w:t>;</w:t>
      </w:r>
      <w:r w:rsidRPr="005365E1">
        <w:rPr>
          <w:sz w:val="24"/>
          <w:szCs w:val="24"/>
        </w:rPr>
        <w:t xml:space="preserve"> </w:t>
      </w:r>
    </w:p>
    <w:p w14:paraId="52284938" w14:textId="77777777" w:rsidR="00483B61" w:rsidRPr="005365E1" w:rsidRDefault="00483B61" w:rsidP="005365E1">
      <w:pPr>
        <w:jc w:val="both"/>
        <w:rPr>
          <w:sz w:val="24"/>
          <w:szCs w:val="24"/>
        </w:rPr>
      </w:pPr>
      <w:r w:rsidRPr="005365E1">
        <w:rPr>
          <w:sz w:val="24"/>
          <w:szCs w:val="24"/>
        </w:rPr>
        <w:t>d) efetuar os pagamentos devidos à CONTRATADA, na forma estabelecida neste Contrato;</w:t>
      </w:r>
    </w:p>
    <w:p w14:paraId="6E8DC6B4" w14:textId="77777777" w:rsidR="00483B61" w:rsidRPr="005365E1" w:rsidRDefault="00483B61" w:rsidP="005365E1">
      <w:pPr>
        <w:jc w:val="both"/>
        <w:rPr>
          <w:sz w:val="24"/>
          <w:szCs w:val="24"/>
        </w:rPr>
      </w:pPr>
      <w:r w:rsidRPr="005365E1">
        <w:rPr>
          <w:sz w:val="24"/>
          <w:szCs w:val="24"/>
        </w:rPr>
        <w:t xml:space="preserve">e) garantir à CONTRATADA </w:t>
      </w:r>
      <w:r w:rsidR="001643D6" w:rsidRPr="005365E1">
        <w:rPr>
          <w:sz w:val="24"/>
          <w:szCs w:val="24"/>
        </w:rPr>
        <w:t xml:space="preserve">o </w:t>
      </w:r>
      <w:r w:rsidRPr="005365E1">
        <w:rPr>
          <w:sz w:val="24"/>
          <w:szCs w:val="24"/>
        </w:rPr>
        <w:t xml:space="preserve">acesso à documentação técnica necessária para a execução do objeto do presente Contrato; </w:t>
      </w:r>
    </w:p>
    <w:p w14:paraId="500CCDAB" w14:textId="77777777" w:rsidR="00483B61" w:rsidRPr="005365E1" w:rsidRDefault="00483B61" w:rsidP="005365E1">
      <w:pPr>
        <w:jc w:val="both"/>
        <w:rPr>
          <w:sz w:val="24"/>
          <w:szCs w:val="24"/>
        </w:rPr>
      </w:pPr>
      <w:r w:rsidRPr="005365E1">
        <w:rPr>
          <w:sz w:val="24"/>
          <w:szCs w:val="24"/>
        </w:rPr>
        <w:t xml:space="preserve">f) garantir à CONTRATADA </w:t>
      </w:r>
      <w:r w:rsidR="001643D6" w:rsidRPr="005365E1">
        <w:rPr>
          <w:sz w:val="24"/>
          <w:szCs w:val="24"/>
        </w:rPr>
        <w:t xml:space="preserve">o </w:t>
      </w:r>
      <w:r w:rsidRPr="005365E1">
        <w:rPr>
          <w:sz w:val="24"/>
          <w:szCs w:val="24"/>
        </w:rPr>
        <w:t>acesso às suas instalações</w:t>
      </w:r>
      <w:r w:rsidR="00DE3AD8" w:rsidRPr="005365E1">
        <w:rPr>
          <w:sz w:val="24"/>
          <w:szCs w:val="24"/>
        </w:rPr>
        <w:t>;</w:t>
      </w:r>
      <w:r w:rsidRPr="005365E1">
        <w:rPr>
          <w:sz w:val="24"/>
          <w:szCs w:val="24"/>
        </w:rPr>
        <w:t xml:space="preserve"> </w:t>
      </w:r>
    </w:p>
    <w:p w14:paraId="163AF0B7" w14:textId="77777777" w:rsidR="00483B61" w:rsidRPr="005365E1" w:rsidRDefault="00483B61" w:rsidP="005365E1">
      <w:pPr>
        <w:jc w:val="both"/>
        <w:rPr>
          <w:sz w:val="24"/>
          <w:szCs w:val="24"/>
        </w:rPr>
      </w:pPr>
      <w:r w:rsidRPr="005365E1">
        <w:rPr>
          <w:sz w:val="24"/>
          <w:szCs w:val="24"/>
        </w:rPr>
        <w:t>g) organizar e participar de reunião de partida</w:t>
      </w:r>
      <w:r w:rsidR="00DE3AD8" w:rsidRPr="005365E1">
        <w:rPr>
          <w:sz w:val="24"/>
          <w:szCs w:val="24"/>
        </w:rPr>
        <w:t>,</w:t>
      </w:r>
      <w:r w:rsidRPr="005365E1">
        <w:rPr>
          <w:sz w:val="24"/>
          <w:szCs w:val="24"/>
        </w:rPr>
        <w:t xml:space="preserve"> firmando a respectiva ata</w:t>
      </w:r>
      <w:r w:rsidR="00DE3AD8" w:rsidRPr="005365E1">
        <w:rPr>
          <w:sz w:val="24"/>
          <w:szCs w:val="24"/>
        </w:rPr>
        <w:t>;</w:t>
      </w:r>
    </w:p>
    <w:p w14:paraId="6E315CEB" w14:textId="77777777" w:rsidR="009E1FC5" w:rsidRPr="005365E1" w:rsidRDefault="00F17DD9" w:rsidP="005365E1">
      <w:pPr>
        <w:jc w:val="both"/>
        <w:rPr>
          <w:sz w:val="24"/>
          <w:szCs w:val="24"/>
        </w:rPr>
      </w:pPr>
      <w:r w:rsidRPr="005365E1">
        <w:rPr>
          <w:sz w:val="24"/>
          <w:szCs w:val="24"/>
        </w:rPr>
        <w:t xml:space="preserve">h) providenciar, no caso de </w:t>
      </w:r>
      <w:r w:rsidR="00777297" w:rsidRPr="005365E1">
        <w:rPr>
          <w:sz w:val="24"/>
          <w:szCs w:val="24"/>
        </w:rPr>
        <w:t xml:space="preserve">extinção </w:t>
      </w:r>
      <w:r w:rsidRPr="005365E1">
        <w:rPr>
          <w:sz w:val="24"/>
          <w:szCs w:val="24"/>
        </w:rPr>
        <w:t>do contrato, o termo de compatibilidade físico financeiro</w:t>
      </w:r>
      <w:r w:rsidR="00DE3AD8" w:rsidRPr="005365E1">
        <w:rPr>
          <w:sz w:val="24"/>
          <w:szCs w:val="24"/>
        </w:rPr>
        <w:t>;</w:t>
      </w:r>
    </w:p>
    <w:p w14:paraId="76C6854D" w14:textId="77777777" w:rsidR="009E1FC5" w:rsidRPr="005D0BC5" w:rsidRDefault="000C4F3A" w:rsidP="005365E1">
      <w:pPr>
        <w:jc w:val="both"/>
        <w:rPr>
          <w:sz w:val="24"/>
          <w:szCs w:val="24"/>
        </w:rPr>
      </w:pPr>
      <w:r w:rsidRPr="005365E1">
        <w:rPr>
          <w:sz w:val="24"/>
          <w:szCs w:val="24"/>
        </w:rPr>
        <w:t>i</w:t>
      </w:r>
      <w:r w:rsidR="009E1FC5" w:rsidRPr="005365E1">
        <w:rPr>
          <w:sz w:val="24"/>
          <w:szCs w:val="24"/>
        </w:rPr>
        <w:t xml:space="preserve">) </w:t>
      </w:r>
      <w:r w:rsidR="009E1FC5" w:rsidRPr="005365E1">
        <w:rPr>
          <w:sz w:val="24"/>
          <w:szCs w:val="24"/>
          <w:lang w:eastAsia="pt-BR"/>
        </w:rPr>
        <w:t>verificar minuciosamente, no prazo fixado, a conformidade</w:t>
      </w:r>
      <w:r w:rsidR="009E1FC5" w:rsidRPr="005D0BC5">
        <w:rPr>
          <w:sz w:val="24"/>
          <w:szCs w:val="24"/>
          <w:lang w:eastAsia="pt-BR"/>
        </w:rPr>
        <w:t xml:space="preserve"> do objeto recebido provisoriamente com as especificações constantes no </w:t>
      </w:r>
      <w:r w:rsidR="00405A2B" w:rsidRPr="005D0BC5">
        <w:rPr>
          <w:sz w:val="24"/>
          <w:szCs w:val="24"/>
        </w:rPr>
        <w:t>Edital</w:t>
      </w:r>
      <w:r w:rsidR="00405A2B" w:rsidRPr="005D0BC5">
        <w:rPr>
          <w:sz w:val="24"/>
          <w:szCs w:val="24"/>
          <w:lang w:eastAsia="pt-BR"/>
        </w:rPr>
        <w:t xml:space="preserve"> </w:t>
      </w:r>
      <w:r w:rsidR="009E1FC5" w:rsidRPr="005D0BC5">
        <w:rPr>
          <w:sz w:val="24"/>
          <w:szCs w:val="24"/>
          <w:lang w:eastAsia="pt-BR"/>
        </w:rPr>
        <w:t>de licitação e seus anexos, bem com</w:t>
      </w:r>
      <w:r w:rsidR="00DE3AD8">
        <w:rPr>
          <w:sz w:val="24"/>
          <w:szCs w:val="24"/>
          <w:lang w:eastAsia="pt-BR"/>
        </w:rPr>
        <w:t>o com a</w:t>
      </w:r>
      <w:r w:rsidR="009E1FC5" w:rsidRPr="005D0BC5">
        <w:rPr>
          <w:sz w:val="24"/>
          <w:szCs w:val="24"/>
          <w:lang w:eastAsia="pt-BR"/>
        </w:rPr>
        <w:t xml:space="preserve"> proposta, para fins de aceitação e, após, para o recebimento definitivo;</w:t>
      </w:r>
    </w:p>
    <w:p w14:paraId="38F4C466" w14:textId="77777777" w:rsidR="009E1FC5" w:rsidRPr="005D0BC5" w:rsidRDefault="000C4F3A" w:rsidP="005365E1">
      <w:pPr>
        <w:jc w:val="both"/>
        <w:rPr>
          <w:sz w:val="24"/>
          <w:szCs w:val="24"/>
        </w:rPr>
      </w:pPr>
      <w:r w:rsidRPr="005D0BC5">
        <w:rPr>
          <w:sz w:val="24"/>
          <w:szCs w:val="24"/>
        </w:rPr>
        <w:lastRenderedPageBreak/>
        <w:t>j</w:t>
      </w:r>
      <w:r w:rsidR="009E1FC5" w:rsidRPr="005D0BC5">
        <w:rPr>
          <w:sz w:val="24"/>
          <w:szCs w:val="24"/>
        </w:rPr>
        <w:t xml:space="preserve">) </w:t>
      </w:r>
      <w:r w:rsidR="009E1FC5" w:rsidRPr="005D0BC5">
        <w:rPr>
          <w:sz w:val="24"/>
          <w:szCs w:val="24"/>
          <w:lang w:eastAsia="pt-BR"/>
        </w:rPr>
        <w:t>comunicar ao contratado, por escrito, as imperfeições, falhas ou irregularidades verificadas, fixando prazo para a sua correção;</w:t>
      </w:r>
    </w:p>
    <w:p w14:paraId="211F4669" w14:textId="77777777" w:rsidR="009E1FC5" w:rsidRPr="005D0BC5" w:rsidRDefault="000C4F3A" w:rsidP="005365E1">
      <w:pPr>
        <w:jc w:val="both"/>
        <w:rPr>
          <w:sz w:val="24"/>
          <w:szCs w:val="24"/>
        </w:rPr>
      </w:pPr>
      <w:r w:rsidRPr="005D0BC5">
        <w:rPr>
          <w:sz w:val="24"/>
          <w:szCs w:val="24"/>
        </w:rPr>
        <w:t>k</w:t>
      </w:r>
      <w:r w:rsidR="009E1FC5" w:rsidRPr="005D0BC5">
        <w:rPr>
          <w:sz w:val="24"/>
          <w:szCs w:val="24"/>
        </w:rPr>
        <w:t xml:space="preserve">) </w:t>
      </w:r>
      <w:r w:rsidR="009E1FC5" w:rsidRPr="005D0BC5">
        <w:rPr>
          <w:sz w:val="24"/>
          <w:szCs w:val="24"/>
          <w:lang w:eastAsia="pt-BR"/>
        </w:rPr>
        <w:t>efetuar as retenções tributárias devidas sobre o valor da nota fiscal e fatura fornecidas pelo contratado, no que couber;</w:t>
      </w:r>
    </w:p>
    <w:p w14:paraId="47DCFD51" w14:textId="77777777" w:rsidR="009E1FC5" w:rsidRPr="005D0BC5" w:rsidRDefault="000C4F3A" w:rsidP="005365E1">
      <w:pPr>
        <w:jc w:val="both"/>
        <w:rPr>
          <w:sz w:val="24"/>
          <w:szCs w:val="24"/>
        </w:rPr>
      </w:pPr>
      <w:r w:rsidRPr="005D0BC5">
        <w:rPr>
          <w:sz w:val="24"/>
          <w:szCs w:val="24"/>
        </w:rPr>
        <w:t>l</w:t>
      </w:r>
      <w:r w:rsidR="009E1FC5" w:rsidRPr="005D0BC5">
        <w:rPr>
          <w:sz w:val="24"/>
          <w:szCs w:val="24"/>
        </w:rPr>
        <w:t xml:space="preserve">) </w:t>
      </w:r>
      <w:r w:rsidR="009E1FC5" w:rsidRPr="005D0BC5">
        <w:rPr>
          <w:sz w:val="24"/>
          <w:szCs w:val="24"/>
          <w:lang w:eastAsia="pt-BR"/>
        </w:rPr>
        <w:t>emitir decisão sobre as solicitações e reclamações relacionadas à execução do contrato, ressalvados requerimentos manifestamente impertinentes, meramente protelatórios ou de nenhum interesse para a boa execução do contrato, no prazo de 15 dias úteis;</w:t>
      </w:r>
    </w:p>
    <w:p w14:paraId="03EED7BC" w14:textId="77777777" w:rsidR="009E1FC5" w:rsidRPr="005D0BC5" w:rsidRDefault="000C4F3A" w:rsidP="005365E1">
      <w:pPr>
        <w:jc w:val="both"/>
        <w:rPr>
          <w:sz w:val="24"/>
          <w:szCs w:val="24"/>
        </w:rPr>
      </w:pPr>
      <w:r w:rsidRPr="005D0BC5">
        <w:rPr>
          <w:sz w:val="24"/>
          <w:szCs w:val="24"/>
        </w:rPr>
        <w:t>m</w:t>
      </w:r>
      <w:r w:rsidR="009E1FC5" w:rsidRPr="005D0BC5">
        <w:rPr>
          <w:sz w:val="24"/>
          <w:szCs w:val="24"/>
        </w:rPr>
        <w:t xml:space="preserve">) </w:t>
      </w:r>
      <w:r w:rsidR="009E1FC5" w:rsidRPr="005D0BC5">
        <w:rPr>
          <w:sz w:val="24"/>
          <w:szCs w:val="24"/>
          <w:lang w:eastAsia="pt-BR"/>
        </w:rPr>
        <w:t>ressarcir o contratado, nos casos de extinção de contrato por culpa exclusiva da Administração, pelos prejuízos regularmente comprovados que houver sofrido, além de devolver a garantia, quando houver, e efetuar os pagamentos devidos pela execução do contrato até a data de extinção e pelo custo de eventual desmobilização;</w:t>
      </w:r>
    </w:p>
    <w:p w14:paraId="7CD6E976" w14:textId="77777777" w:rsidR="009E1FC5" w:rsidRDefault="000C4F3A" w:rsidP="005365E1">
      <w:pPr>
        <w:jc w:val="both"/>
        <w:rPr>
          <w:sz w:val="24"/>
          <w:szCs w:val="24"/>
          <w:lang w:eastAsia="pt-BR"/>
        </w:rPr>
      </w:pPr>
      <w:r w:rsidRPr="005D0BC5">
        <w:rPr>
          <w:sz w:val="24"/>
          <w:szCs w:val="24"/>
        </w:rPr>
        <w:t>n</w:t>
      </w:r>
      <w:r w:rsidR="009E1FC5" w:rsidRPr="005D0BC5">
        <w:rPr>
          <w:sz w:val="24"/>
          <w:szCs w:val="24"/>
        </w:rPr>
        <w:t xml:space="preserve">) </w:t>
      </w:r>
      <w:r w:rsidR="009E1FC5" w:rsidRPr="005D0BC5">
        <w:rPr>
          <w:sz w:val="24"/>
          <w:szCs w:val="24"/>
          <w:lang w:eastAsia="pt-BR"/>
        </w:rPr>
        <w:t>adotar providências necessárias para a apuração das infrações administrativas, quando se constatar irregularidade que configure dano à Administração, além de remeter cópias dos documentos cabíveis ao Ministério Público competente, para a apuração dos ilícitos de sua competência</w:t>
      </w:r>
      <w:r w:rsidR="00694465">
        <w:rPr>
          <w:sz w:val="24"/>
          <w:szCs w:val="24"/>
          <w:lang w:eastAsia="pt-BR"/>
        </w:rPr>
        <w:t>.</w:t>
      </w:r>
    </w:p>
    <w:p w14:paraId="5BC74D79" w14:textId="77777777" w:rsidR="008242EB" w:rsidRDefault="008242EB" w:rsidP="00584E41">
      <w:pPr>
        <w:ind w:left="851"/>
        <w:jc w:val="both"/>
        <w:rPr>
          <w:sz w:val="24"/>
          <w:szCs w:val="24"/>
          <w:lang w:eastAsia="pt-BR"/>
        </w:rPr>
      </w:pPr>
    </w:p>
    <w:p w14:paraId="07F413AC" w14:textId="77777777" w:rsidR="00724079" w:rsidRDefault="00724079" w:rsidP="00724079">
      <w:pPr>
        <w:jc w:val="both"/>
        <w:rPr>
          <w:b/>
          <w:sz w:val="24"/>
          <w:szCs w:val="24"/>
        </w:rPr>
      </w:pPr>
      <w:r>
        <w:rPr>
          <w:b/>
          <w:sz w:val="24"/>
          <w:szCs w:val="24"/>
        </w:rPr>
        <w:t>Parágrafo Único</w:t>
      </w:r>
    </w:p>
    <w:p w14:paraId="39A35280" w14:textId="77777777" w:rsidR="00724079" w:rsidRPr="00D5092B" w:rsidRDefault="00724079" w:rsidP="00724079">
      <w:pPr>
        <w:jc w:val="both"/>
        <w:rPr>
          <w:b/>
          <w:sz w:val="24"/>
          <w:szCs w:val="24"/>
        </w:rPr>
      </w:pPr>
    </w:p>
    <w:p w14:paraId="49A0C800" w14:textId="77777777" w:rsidR="00724079" w:rsidRPr="00D5092B" w:rsidRDefault="00724079" w:rsidP="00724079">
      <w:pPr>
        <w:jc w:val="both"/>
        <w:rPr>
          <w:sz w:val="24"/>
          <w:szCs w:val="24"/>
        </w:rPr>
      </w:pPr>
      <w:r w:rsidRPr="00D5092B">
        <w:rPr>
          <w:sz w:val="24"/>
          <w:szCs w:val="24"/>
        </w:rPr>
        <w:t xml:space="preserve">Na data da assinatura do contrato será realizada a reunião de partida, na qual estarão presentes representantes da CONTRATANTE e CONTRATADA, dentre eles, necessariamente, o fiscal e responsável pelo objeto contratado, bem como, supervisor do PARANACIDADE. Nessa oportunidade deverão ser tratadas as especificidades do objeto contratado, esclarecendo suas características gerais, implantação, cronograma físico financeiro, proceder-se-á a abertura do “Diário de Obra” e aprovar-se-á o cronograma físico de execução. Ademais, ressaltar-se-ão as normas relativas às medições, condições de pagamento e obrigações da CONTRATADA. </w:t>
      </w:r>
    </w:p>
    <w:p w14:paraId="38257720" w14:textId="77777777" w:rsidR="008242EB" w:rsidRPr="005D0BC5" w:rsidRDefault="008242EB" w:rsidP="00584E41">
      <w:pPr>
        <w:ind w:left="851"/>
        <w:jc w:val="both"/>
        <w:rPr>
          <w:sz w:val="24"/>
          <w:szCs w:val="24"/>
        </w:rPr>
      </w:pPr>
    </w:p>
    <w:p w14:paraId="1057D946" w14:textId="77777777" w:rsidR="00C24291" w:rsidRPr="005D0BC5" w:rsidRDefault="00C24291" w:rsidP="00584E41">
      <w:pPr>
        <w:jc w:val="both"/>
        <w:rPr>
          <w:b/>
          <w:sz w:val="24"/>
          <w:szCs w:val="24"/>
        </w:rPr>
      </w:pPr>
      <w:r w:rsidRPr="00273517">
        <w:rPr>
          <w:b/>
          <w:sz w:val="24"/>
          <w:szCs w:val="24"/>
        </w:rPr>
        <w:t xml:space="preserve">CLÁUSULA OITAVA - </w:t>
      </w:r>
      <w:r w:rsidR="002C43FD" w:rsidRPr="00273517">
        <w:rPr>
          <w:b/>
          <w:sz w:val="24"/>
          <w:szCs w:val="24"/>
        </w:rPr>
        <w:t>DO</w:t>
      </w:r>
      <w:r w:rsidRPr="00273517">
        <w:rPr>
          <w:b/>
          <w:sz w:val="24"/>
          <w:szCs w:val="24"/>
        </w:rPr>
        <w:t xml:space="preserve"> PAGAMENTO</w:t>
      </w:r>
    </w:p>
    <w:p w14:paraId="15371352" w14:textId="77777777" w:rsidR="003F5E83" w:rsidRPr="005D0BC5" w:rsidRDefault="00443CE9" w:rsidP="00584E41">
      <w:pPr>
        <w:pStyle w:val="BodyText21"/>
        <w:widowControl w:val="0"/>
        <w:tabs>
          <w:tab w:val="left" w:pos="-10517"/>
        </w:tabs>
        <w:spacing w:after="0" w:line="240" w:lineRule="auto"/>
        <w:rPr>
          <w:rFonts w:ascii="Times New Roman" w:eastAsia="Times New Roman" w:hAnsi="Times New Roman" w:cs="Times New Roman"/>
          <w:kern w:val="0"/>
          <w:sz w:val="24"/>
          <w:szCs w:val="24"/>
          <w:shd w:val="clear" w:color="auto" w:fill="FFFFFF"/>
          <w:lang w:eastAsia="ar-SA"/>
        </w:rPr>
      </w:pPr>
      <w:bookmarkStart w:id="85" w:name="_Hlk135228187"/>
      <w:r w:rsidRPr="005D0BC5">
        <w:rPr>
          <w:rFonts w:ascii="Times New Roman" w:hAnsi="Times New Roman" w:cs="Times New Roman"/>
          <w:b/>
          <w:bCs/>
          <w:sz w:val="24"/>
          <w:szCs w:val="24"/>
          <w:shd w:val="clear" w:color="auto" w:fill="FFFFFF"/>
        </w:rPr>
        <w:t>8</w:t>
      </w:r>
      <w:r w:rsidR="008A4C7D" w:rsidRPr="005D0BC5">
        <w:rPr>
          <w:rFonts w:ascii="Times New Roman" w:hAnsi="Times New Roman" w:cs="Times New Roman"/>
          <w:b/>
          <w:bCs/>
          <w:sz w:val="24"/>
          <w:szCs w:val="24"/>
          <w:shd w:val="clear" w:color="auto" w:fill="FFFFFF"/>
        </w:rPr>
        <w:t>.1</w:t>
      </w:r>
      <w:r w:rsidR="008A4C7D" w:rsidRPr="005D0BC5">
        <w:rPr>
          <w:rFonts w:ascii="Times New Roman" w:hAnsi="Times New Roman" w:cs="Times New Roman"/>
          <w:sz w:val="24"/>
          <w:szCs w:val="24"/>
          <w:shd w:val="clear" w:color="auto" w:fill="FFFFFF"/>
        </w:rPr>
        <w:t xml:space="preserve"> </w:t>
      </w:r>
      <w:bookmarkStart w:id="86" w:name="_Hlk136955113"/>
      <w:r w:rsidR="003F5E83" w:rsidRPr="005D0BC5">
        <w:rPr>
          <w:rFonts w:ascii="Times New Roman" w:hAnsi="Times New Roman" w:cs="Times New Roman"/>
          <w:sz w:val="24"/>
          <w:szCs w:val="24"/>
        </w:rPr>
        <w:t>O pagamento dos serviços será efetuado em moeda brasileira corrente, até 05 (</w:t>
      </w:r>
      <w:r w:rsidR="003F5E83" w:rsidRPr="005D0BC5">
        <w:rPr>
          <w:rFonts w:ascii="Times New Roman" w:hAnsi="Times New Roman" w:cs="Times New Roman"/>
          <w:i/>
          <w:sz w:val="24"/>
          <w:szCs w:val="24"/>
        </w:rPr>
        <w:t>cinco)</w:t>
      </w:r>
      <w:r w:rsidR="003F5E83" w:rsidRPr="005D0BC5">
        <w:rPr>
          <w:rFonts w:ascii="Times New Roman" w:hAnsi="Times New Roman" w:cs="Times New Roman"/>
          <w:sz w:val="24"/>
          <w:szCs w:val="24"/>
        </w:rPr>
        <w:t xml:space="preserve"> dias úteis, após recepção do recurso financeiro pelo Município, desde que haja a apresentação correta de cada fatura dos serviços executados e documentos pertinentes, devidamente protocolados, cumpridas às cláusulas contratuais e obedecidas às condições para liberação das parcelas.</w:t>
      </w:r>
      <w:bookmarkEnd w:id="85"/>
      <w:bookmarkEnd w:id="86"/>
    </w:p>
    <w:p w14:paraId="7CECEFCD" w14:textId="77777777" w:rsidR="008A4C7D" w:rsidRPr="005D0BC5" w:rsidRDefault="00443CE9" w:rsidP="00584E41">
      <w:pPr>
        <w:pStyle w:val="BodyText21"/>
        <w:widowControl w:val="0"/>
        <w:tabs>
          <w:tab w:val="left" w:pos="-10517"/>
        </w:tabs>
        <w:spacing w:after="0" w:line="240" w:lineRule="auto"/>
        <w:rPr>
          <w:rFonts w:ascii="Times New Roman" w:hAnsi="Times New Roman" w:cs="Times New Roman"/>
          <w:sz w:val="24"/>
          <w:szCs w:val="24"/>
        </w:rPr>
      </w:pPr>
      <w:r w:rsidRPr="005D0BC5">
        <w:rPr>
          <w:rFonts w:ascii="Times New Roman" w:hAnsi="Times New Roman" w:cs="Times New Roman"/>
          <w:b/>
          <w:bCs/>
          <w:sz w:val="24"/>
          <w:szCs w:val="24"/>
        </w:rPr>
        <w:t>8</w:t>
      </w:r>
      <w:r w:rsidR="008A4C7D" w:rsidRPr="005D0BC5">
        <w:rPr>
          <w:rFonts w:ascii="Times New Roman" w:hAnsi="Times New Roman" w:cs="Times New Roman"/>
          <w:b/>
          <w:bCs/>
          <w:sz w:val="24"/>
          <w:szCs w:val="24"/>
        </w:rPr>
        <w:t>.2</w:t>
      </w:r>
      <w:r w:rsidR="008A4C7D" w:rsidRPr="005D0BC5">
        <w:rPr>
          <w:rFonts w:ascii="Times New Roman" w:hAnsi="Times New Roman" w:cs="Times New Roman"/>
          <w:sz w:val="24"/>
          <w:szCs w:val="24"/>
        </w:rPr>
        <w:t xml:space="preserve"> </w:t>
      </w:r>
      <w:bookmarkStart w:id="87" w:name="_Hlk136955153"/>
      <w:r w:rsidR="003F5E83" w:rsidRPr="005D0BC5">
        <w:rPr>
          <w:rFonts w:ascii="Times New Roman" w:hAnsi="Times New Roman" w:cs="Times New Roman"/>
          <w:sz w:val="24"/>
          <w:szCs w:val="24"/>
        </w:rPr>
        <w:t>O faturamento deverá ser protocolado, em 01 (</w:t>
      </w:r>
      <w:r w:rsidR="003F5E83" w:rsidRPr="005D0BC5">
        <w:rPr>
          <w:rFonts w:ascii="Times New Roman" w:hAnsi="Times New Roman" w:cs="Times New Roman"/>
          <w:i/>
          <w:sz w:val="24"/>
          <w:szCs w:val="24"/>
        </w:rPr>
        <w:t>uma</w:t>
      </w:r>
      <w:r w:rsidR="003F5E83" w:rsidRPr="005D0BC5">
        <w:rPr>
          <w:rFonts w:ascii="Times New Roman" w:hAnsi="Times New Roman" w:cs="Times New Roman"/>
          <w:sz w:val="24"/>
          <w:szCs w:val="24"/>
        </w:rPr>
        <w:t>) via, no protocolo geral na sede do licitador e deverá ser apresentado, conforme segue, de modo a padronizar condições e forma de apresentação:</w:t>
      </w:r>
      <w:bookmarkEnd w:id="87"/>
    </w:p>
    <w:p w14:paraId="28B88276" w14:textId="77777777" w:rsidR="003F5E83" w:rsidRPr="005D0BC5" w:rsidRDefault="008A4C7D" w:rsidP="005365E1">
      <w:pPr>
        <w:pStyle w:val="Standard"/>
        <w:spacing w:after="0" w:line="240" w:lineRule="auto"/>
        <w:jc w:val="both"/>
        <w:rPr>
          <w:rFonts w:ascii="Times New Roman" w:hAnsi="Times New Roman"/>
          <w:sz w:val="24"/>
          <w:szCs w:val="24"/>
        </w:rPr>
      </w:pPr>
      <w:r w:rsidRPr="005D0BC5">
        <w:rPr>
          <w:rFonts w:ascii="Times New Roman" w:hAnsi="Times New Roman"/>
          <w:b/>
          <w:bCs/>
          <w:sz w:val="24"/>
          <w:szCs w:val="24"/>
        </w:rPr>
        <w:t>a)</w:t>
      </w:r>
      <w:r w:rsidRPr="005D0BC5">
        <w:rPr>
          <w:rFonts w:ascii="Times New Roman" w:hAnsi="Times New Roman"/>
          <w:sz w:val="24"/>
          <w:szCs w:val="24"/>
        </w:rPr>
        <w:t xml:space="preserve"> </w:t>
      </w:r>
      <w:r w:rsidR="003F5E83" w:rsidRPr="005D0BC5">
        <w:rPr>
          <w:rFonts w:ascii="Times New Roman" w:hAnsi="Times New Roman"/>
          <w:sz w:val="24"/>
          <w:szCs w:val="24"/>
        </w:rPr>
        <w:t>nota fiscal/fatura, com discriminação resumida dos serviços executados, número da licitação, número do contrato, discriminação dos impostos e encargos que serão retidos pelo Município e incidentes sobre o objeto contratado, e outros dados que julgar convenientes, não apresentar rasura e/ou entrelinhas e ser certificada pelo Responsável Técnico;</w:t>
      </w:r>
    </w:p>
    <w:p w14:paraId="4971AD6D" w14:textId="77777777" w:rsidR="003F5E83" w:rsidRPr="005D0BC5" w:rsidRDefault="003F5E83" w:rsidP="005365E1">
      <w:pPr>
        <w:pStyle w:val="Standard"/>
        <w:spacing w:after="0" w:line="240" w:lineRule="auto"/>
        <w:jc w:val="both"/>
        <w:rPr>
          <w:rFonts w:ascii="Times New Roman" w:hAnsi="Times New Roman"/>
          <w:sz w:val="24"/>
          <w:szCs w:val="24"/>
        </w:rPr>
      </w:pPr>
      <w:r w:rsidRPr="005D0BC5">
        <w:rPr>
          <w:rFonts w:ascii="Times New Roman" w:hAnsi="Times New Roman"/>
          <w:b/>
          <w:bCs/>
          <w:sz w:val="24"/>
          <w:szCs w:val="24"/>
        </w:rPr>
        <w:t>b)</w:t>
      </w:r>
      <w:r w:rsidRPr="005D0BC5">
        <w:rPr>
          <w:rFonts w:ascii="Times New Roman" w:hAnsi="Times New Roman"/>
          <w:sz w:val="24"/>
          <w:szCs w:val="24"/>
        </w:rPr>
        <w:t xml:space="preserve"> cópia da guia de recolhimento da Previdência Social – GPS do(</w:t>
      </w:r>
      <w:r w:rsidRPr="005D0BC5">
        <w:rPr>
          <w:rFonts w:ascii="Times New Roman" w:hAnsi="Times New Roman"/>
          <w:i/>
          <w:sz w:val="24"/>
          <w:szCs w:val="24"/>
        </w:rPr>
        <w:t>s</w:t>
      </w:r>
      <w:r w:rsidRPr="005D0BC5">
        <w:rPr>
          <w:rFonts w:ascii="Times New Roman" w:hAnsi="Times New Roman"/>
          <w:sz w:val="24"/>
          <w:szCs w:val="24"/>
        </w:rPr>
        <w:t>) mês(</w:t>
      </w:r>
      <w:r w:rsidRPr="005D0BC5">
        <w:rPr>
          <w:rFonts w:ascii="Times New Roman" w:hAnsi="Times New Roman"/>
          <w:i/>
          <w:sz w:val="24"/>
          <w:szCs w:val="24"/>
        </w:rPr>
        <w:t>s</w:t>
      </w:r>
      <w:r w:rsidRPr="005D0BC5">
        <w:rPr>
          <w:rFonts w:ascii="Times New Roman" w:hAnsi="Times New Roman"/>
          <w:sz w:val="24"/>
          <w:szCs w:val="24"/>
        </w:rPr>
        <w:t>) de execução por obra(</w:t>
      </w:r>
      <w:r w:rsidRPr="005D0BC5">
        <w:rPr>
          <w:rFonts w:ascii="Times New Roman" w:hAnsi="Times New Roman"/>
          <w:i/>
          <w:sz w:val="24"/>
          <w:szCs w:val="24"/>
        </w:rPr>
        <w:t>s</w:t>
      </w:r>
      <w:r w:rsidRPr="005D0BC5">
        <w:rPr>
          <w:rFonts w:ascii="Times New Roman" w:hAnsi="Times New Roman"/>
          <w:sz w:val="24"/>
          <w:szCs w:val="24"/>
        </w:rPr>
        <w:t>), devidamente quitada(</w:t>
      </w:r>
      <w:r w:rsidRPr="005D0BC5">
        <w:rPr>
          <w:rFonts w:ascii="Times New Roman" w:hAnsi="Times New Roman"/>
          <w:i/>
          <w:sz w:val="24"/>
          <w:szCs w:val="24"/>
        </w:rPr>
        <w:t>s</w:t>
      </w:r>
      <w:r w:rsidRPr="005D0BC5">
        <w:rPr>
          <w:rFonts w:ascii="Times New Roman" w:hAnsi="Times New Roman"/>
          <w:sz w:val="24"/>
          <w:szCs w:val="24"/>
        </w:rPr>
        <w:t>), de conformidade com o relatório do SEFIP/GFIP com as folhas detalhadas e resumidas da obra contratada, bem como comprovante(</w:t>
      </w:r>
      <w:r w:rsidRPr="005D0BC5">
        <w:rPr>
          <w:rFonts w:ascii="Times New Roman" w:hAnsi="Times New Roman"/>
          <w:i/>
          <w:sz w:val="24"/>
          <w:szCs w:val="24"/>
        </w:rPr>
        <w:t>s</w:t>
      </w:r>
      <w:r w:rsidRPr="005D0BC5">
        <w:rPr>
          <w:rFonts w:ascii="Times New Roman" w:hAnsi="Times New Roman"/>
          <w:sz w:val="24"/>
          <w:szCs w:val="24"/>
        </w:rPr>
        <w:t>) de transmissão do(</w:t>
      </w:r>
      <w:r w:rsidRPr="005D0BC5">
        <w:rPr>
          <w:rFonts w:ascii="Times New Roman" w:hAnsi="Times New Roman"/>
          <w:i/>
          <w:sz w:val="24"/>
          <w:szCs w:val="24"/>
        </w:rPr>
        <w:t>s</w:t>
      </w:r>
      <w:r w:rsidRPr="005D0BC5">
        <w:rPr>
          <w:rFonts w:ascii="Times New Roman" w:hAnsi="Times New Roman"/>
          <w:sz w:val="24"/>
          <w:szCs w:val="24"/>
        </w:rPr>
        <w:t>) arquivo(</w:t>
      </w:r>
      <w:r w:rsidRPr="005D0BC5">
        <w:rPr>
          <w:rFonts w:ascii="Times New Roman" w:hAnsi="Times New Roman"/>
          <w:i/>
          <w:sz w:val="24"/>
          <w:szCs w:val="24"/>
        </w:rPr>
        <w:t>s</w:t>
      </w:r>
      <w:r w:rsidRPr="005D0BC5">
        <w:rPr>
          <w:rFonts w:ascii="Times New Roman" w:hAnsi="Times New Roman"/>
          <w:sz w:val="24"/>
          <w:szCs w:val="24"/>
        </w:rPr>
        <w:t>) para a Caixa Econômica Federal, e cópia(</w:t>
      </w:r>
      <w:r w:rsidRPr="005D0BC5">
        <w:rPr>
          <w:rFonts w:ascii="Times New Roman" w:hAnsi="Times New Roman"/>
          <w:i/>
          <w:sz w:val="24"/>
          <w:szCs w:val="24"/>
        </w:rPr>
        <w:t>s</w:t>
      </w:r>
      <w:r w:rsidRPr="005D0BC5">
        <w:rPr>
          <w:rFonts w:ascii="Times New Roman" w:hAnsi="Times New Roman"/>
          <w:sz w:val="24"/>
          <w:szCs w:val="24"/>
        </w:rPr>
        <w:t>) da(</w:t>
      </w:r>
      <w:r w:rsidRPr="005D0BC5">
        <w:rPr>
          <w:rFonts w:ascii="Times New Roman" w:hAnsi="Times New Roman"/>
          <w:i/>
          <w:sz w:val="24"/>
          <w:szCs w:val="24"/>
        </w:rPr>
        <w:t>s</w:t>
      </w:r>
      <w:r w:rsidRPr="005D0BC5">
        <w:rPr>
          <w:rFonts w:ascii="Times New Roman" w:hAnsi="Times New Roman"/>
          <w:sz w:val="24"/>
          <w:szCs w:val="24"/>
        </w:rPr>
        <w:t>) guia(</w:t>
      </w:r>
      <w:r w:rsidRPr="005D0BC5">
        <w:rPr>
          <w:rFonts w:ascii="Times New Roman" w:hAnsi="Times New Roman"/>
          <w:i/>
          <w:sz w:val="24"/>
          <w:szCs w:val="24"/>
        </w:rPr>
        <w:t>s</w:t>
      </w:r>
      <w:r w:rsidRPr="005D0BC5">
        <w:rPr>
          <w:rFonts w:ascii="Times New Roman" w:hAnsi="Times New Roman"/>
          <w:sz w:val="24"/>
          <w:szCs w:val="24"/>
        </w:rPr>
        <w:t>) de recolhimento do Fundo de Garantia por Tempo de Serviço - FGTS do(</w:t>
      </w:r>
      <w:r w:rsidRPr="005D0BC5">
        <w:rPr>
          <w:rFonts w:ascii="Times New Roman" w:hAnsi="Times New Roman"/>
          <w:i/>
          <w:sz w:val="24"/>
          <w:szCs w:val="24"/>
        </w:rPr>
        <w:t>s</w:t>
      </w:r>
      <w:r w:rsidRPr="005D0BC5">
        <w:rPr>
          <w:rFonts w:ascii="Times New Roman" w:hAnsi="Times New Roman"/>
          <w:sz w:val="24"/>
          <w:szCs w:val="24"/>
        </w:rPr>
        <w:t>) último(</w:t>
      </w:r>
      <w:r w:rsidRPr="005D0BC5">
        <w:rPr>
          <w:rFonts w:ascii="Times New Roman" w:hAnsi="Times New Roman"/>
          <w:i/>
          <w:sz w:val="24"/>
          <w:szCs w:val="24"/>
        </w:rPr>
        <w:t>s</w:t>
      </w:r>
      <w:r w:rsidRPr="005D0BC5">
        <w:rPr>
          <w:rFonts w:ascii="Times New Roman" w:hAnsi="Times New Roman"/>
          <w:sz w:val="24"/>
          <w:szCs w:val="24"/>
        </w:rPr>
        <w:t>) recolhimento(</w:t>
      </w:r>
      <w:r w:rsidRPr="005D0BC5">
        <w:rPr>
          <w:rFonts w:ascii="Times New Roman" w:hAnsi="Times New Roman"/>
          <w:i/>
          <w:sz w:val="24"/>
          <w:szCs w:val="24"/>
        </w:rPr>
        <w:t>s</w:t>
      </w:r>
      <w:r w:rsidRPr="005D0BC5">
        <w:rPr>
          <w:rFonts w:ascii="Times New Roman" w:hAnsi="Times New Roman"/>
          <w:sz w:val="24"/>
          <w:szCs w:val="24"/>
        </w:rPr>
        <w:t>) devido(</w:t>
      </w:r>
      <w:r w:rsidRPr="005D0BC5">
        <w:rPr>
          <w:rFonts w:ascii="Times New Roman" w:hAnsi="Times New Roman"/>
          <w:i/>
          <w:sz w:val="24"/>
          <w:szCs w:val="24"/>
        </w:rPr>
        <w:t>s</w:t>
      </w:r>
      <w:r w:rsidRPr="005D0BC5">
        <w:rPr>
          <w:rFonts w:ascii="Times New Roman" w:hAnsi="Times New Roman"/>
          <w:sz w:val="24"/>
          <w:szCs w:val="24"/>
        </w:rPr>
        <w:t>), devidamente quitada(</w:t>
      </w:r>
      <w:r w:rsidRPr="005D0BC5">
        <w:rPr>
          <w:rFonts w:ascii="Times New Roman" w:hAnsi="Times New Roman"/>
          <w:i/>
          <w:sz w:val="24"/>
          <w:szCs w:val="24"/>
        </w:rPr>
        <w:t>s</w:t>
      </w:r>
      <w:r w:rsidRPr="005D0BC5">
        <w:rPr>
          <w:rFonts w:ascii="Times New Roman" w:hAnsi="Times New Roman"/>
          <w:sz w:val="24"/>
          <w:szCs w:val="24"/>
        </w:rPr>
        <w:t>), de conformidade com o demonstrativo de dados referentes ao FGTS/INSS, exclusivo da obra contratada;</w:t>
      </w:r>
    </w:p>
    <w:p w14:paraId="29171028" w14:textId="77777777" w:rsidR="003F5E83" w:rsidRPr="005D0BC5" w:rsidRDefault="003F5E83" w:rsidP="005365E1">
      <w:pPr>
        <w:pStyle w:val="Standard"/>
        <w:spacing w:after="0" w:line="240" w:lineRule="auto"/>
        <w:jc w:val="both"/>
        <w:rPr>
          <w:rFonts w:ascii="Times New Roman" w:hAnsi="Times New Roman"/>
          <w:bCs/>
          <w:sz w:val="24"/>
          <w:szCs w:val="24"/>
        </w:rPr>
      </w:pPr>
      <w:r w:rsidRPr="005D0BC5">
        <w:rPr>
          <w:rFonts w:ascii="Times New Roman" w:hAnsi="Times New Roman"/>
          <w:b/>
          <w:sz w:val="24"/>
          <w:szCs w:val="24"/>
        </w:rPr>
        <w:t>b.</w:t>
      </w:r>
      <w:r w:rsidRPr="005D0BC5">
        <w:rPr>
          <w:rFonts w:ascii="Times New Roman" w:hAnsi="Times New Roman"/>
          <w:bCs/>
          <w:sz w:val="24"/>
          <w:szCs w:val="24"/>
        </w:rPr>
        <w:t xml:space="preserve">1) deverão ser apresentados os comprovantes de recolhimento de INSS e FGTS </w:t>
      </w:r>
      <w:r w:rsidRPr="005D0BC5">
        <w:rPr>
          <w:rFonts w:ascii="Times New Roman" w:hAnsi="Times New Roman"/>
          <w:sz w:val="24"/>
          <w:szCs w:val="24"/>
        </w:rPr>
        <w:t xml:space="preserve">da obra contratada, </w:t>
      </w:r>
      <w:r w:rsidRPr="005D0BC5">
        <w:rPr>
          <w:rFonts w:ascii="Times New Roman" w:hAnsi="Times New Roman"/>
          <w:bCs/>
          <w:sz w:val="24"/>
          <w:szCs w:val="24"/>
        </w:rPr>
        <w:t xml:space="preserve">devidos em todos os meses, contados entre a data de assinatura do contrato e o </w:t>
      </w:r>
      <w:r w:rsidRPr="005D0BC5">
        <w:rPr>
          <w:rFonts w:ascii="Times New Roman" w:hAnsi="Times New Roman"/>
          <w:bCs/>
          <w:sz w:val="24"/>
          <w:szCs w:val="24"/>
        </w:rPr>
        <w:lastRenderedPageBreak/>
        <w:t>primeiro pagamento e entre um pagamento e outro, e não apenas o comprovante do último recolhimento realizado.</w:t>
      </w:r>
    </w:p>
    <w:p w14:paraId="74D39509" w14:textId="77777777" w:rsidR="003F5E83" w:rsidRPr="005D0BC5" w:rsidRDefault="003F5E83" w:rsidP="005365E1">
      <w:pPr>
        <w:tabs>
          <w:tab w:val="left" w:pos="0"/>
        </w:tabs>
        <w:jc w:val="both"/>
        <w:rPr>
          <w:sz w:val="24"/>
          <w:szCs w:val="24"/>
        </w:rPr>
      </w:pPr>
      <w:r w:rsidRPr="005D0BC5">
        <w:rPr>
          <w:b/>
          <w:bCs/>
          <w:sz w:val="24"/>
          <w:szCs w:val="24"/>
        </w:rPr>
        <w:t>c)</w:t>
      </w:r>
      <w:r w:rsidRPr="005D0BC5">
        <w:rPr>
          <w:sz w:val="24"/>
          <w:szCs w:val="24"/>
        </w:rPr>
        <w:t xml:space="preserve"> prova de inexistência de débitos inadimplidos perante a Justiça do Trabalho – Certidão Negativa de Débitos Trabalhistas – CNDT;</w:t>
      </w:r>
    </w:p>
    <w:p w14:paraId="7409778C" w14:textId="77777777" w:rsidR="003F5E83" w:rsidRPr="005D0BC5" w:rsidRDefault="003F5E83" w:rsidP="005365E1">
      <w:pPr>
        <w:jc w:val="both"/>
        <w:rPr>
          <w:rFonts w:eastAsia="Arial Unicode MS"/>
          <w:sz w:val="24"/>
          <w:szCs w:val="24"/>
        </w:rPr>
      </w:pPr>
      <w:r w:rsidRPr="005D0BC5">
        <w:rPr>
          <w:b/>
          <w:bCs/>
          <w:sz w:val="24"/>
          <w:szCs w:val="24"/>
        </w:rPr>
        <w:t>d)</w:t>
      </w:r>
      <w:r w:rsidRPr="005D0BC5">
        <w:rPr>
          <w:sz w:val="24"/>
          <w:szCs w:val="24"/>
        </w:rPr>
        <w:t xml:space="preserve"> </w:t>
      </w:r>
      <w:bookmarkStart w:id="88" w:name="_Hlk136955869"/>
      <w:r w:rsidRPr="005D0BC5">
        <w:rPr>
          <w:sz w:val="24"/>
          <w:szCs w:val="24"/>
        </w:rPr>
        <w:t>cópia da folha de pagamento dos empregados da obra contratada</w:t>
      </w:r>
      <w:bookmarkEnd w:id="88"/>
      <w:r w:rsidRPr="005D0BC5">
        <w:rPr>
          <w:sz w:val="24"/>
          <w:szCs w:val="24"/>
        </w:rPr>
        <w:t>;</w:t>
      </w:r>
    </w:p>
    <w:p w14:paraId="2A3C2AAD" w14:textId="77777777" w:rsidR="008A4C7D" w:rsidRPr="005D0BC5" w:rsidDel="00A37B36" w:rsidRDefault="00612EFF" w:rsidP="005365E1">
      <w:pPr>
        <w:pStyle w:val="Standard"/>
        <w:spacing w:after="0" w:line="240" w:lineRule="auto"/>
        <w:jc w:val="both"/>
        <w:rPr>
          <w:del w:id="89" w:author="Mirela Ziliotto" w:date="2023-05-26T11:30:00Z"/>
          <w:rFonts w:ascii="Times New Roman" w:hAnsi="Times New Roman"/>
          <w:sz w:val="24"/>
          <w:szCs w:val="24"/>
        </w:rPr>
      </w:pPr>
      <w:r w:rsidRPr="005D0BC5">
        <w:rPr>
          <w:rFonts w:ascii="Times New Roman" w:hAnsi="Times New Roman"/>
          <w:b/>
          <w:bCs/>
          <w:sz w:val="24"/>
          <w:szCs w:val="24"/>
        </w:rPr>
        <w:t>e</w:t>
      </w:r>
      <w:r w:rsidR="008A4C7D" w:rsidRPr="005D0BC5">
        <w:rPr>
          <w:rFonts w:ascii="Times New Roman" w:hAnsi="Times New Roman"/>
          <w:b/>
          <w:bCs/>
          <w:sz w:val="24"/>
          <w:szCs w:val="24"/>
        </w:rPr>
        <w:t>)</w:t>
      </w:r>
      <w:r w:rsidR="008A4C7D" w:rsidRPr="005D0BC5">
        <w:rPr>
          <w:rFonts w:ascii="Times New Roman" w:hAnsi="Times New Roman"/>
          <w:sz w:val="24"/>
          <w:szCs w:val="24"/>
        </w:rPr>
        <w:t xml:space="preserve"> </w:t>
      </w:r>
      <w:r w:rsidR="00D55ABC" w:rsidRPr="005D0BC5">
        <w:rPr>
          <w:rFonts w:ascii="Times New Roman" w:hAnsi="Times New Roman"/>
          <w:sz w:val="24"/>
          <w:szCs w:val="24"/>
        </w:rPr>
        <w:t xml:space="preserve">Planilha </w:t>
      </w:r>
      <w:r w:rsidR="00931048" w:rsidRPr="005D0BC5">
        <w:rPr>
          <w:rFonts w:ascii="Times New Roman" w:hAnsi="Times New Roman"/>
          <w:sz w:val="24"/>
          <w:szCs w:val="24"/>
        </w:rPr>
        <w:t>d</w:t>
      </w:r>
      <w:r w:rsidR="00D55ABC" w:rsidRPr="005D0BC5">
        <w:rPr>
          <w:rFonts w:ascii="Times New Roman" w:hAnsi="Times New Roman"/>
          <w:sz w:val="24"/>
          <w:szCs w:val="24"/>
        </w:rPr>
        <w:t xml:space="preserve">e Medição </w:t>
      </w:r>
      <w:r w:rsidR="008A4C7D" w:rsidRPr="005D0BC5">
        <w:rPr>
          <w:rFonts w:ascii="Times New Roman" w:hAnsi="Times New Roman"/>
          <w:sz w:val="24"/>
          <w:szCs w:val="24"/>
        </w:rPr>
        <w:t xml:space="preserve">– </w:t>
      </w:r>
      <w:r w:rsidR="008A4C7D" w:rsidRPr="005D0BC5">
        <w:rPr>
          <w:rFonts w:ascii="Times New Roman" w:eastAsia="SimSun" w:hAnsi="Times New Roman"/>
          <w:sz w:val="24"/>
          <w:szCs w:val="24"/>
          <w:lang w:bidi="hi-IN"/>
        </w:rPr>
        <w:t>Elaborada</w:t>
      </w:r>
      <w:r w:rsidR="008A4C7D" w:rsidRPr="005D0BC5">
        <w:rPr>
          <w:rFonts w:ascii="Times New Roman" w:hAnsi="Times New Roman"/>
          <w:sz w:val="24"/>
          <w:szCs w:val="24"/>
        </w:rPr>
        <w:t xml:space="preserve"> nos padrões do CONTRATANTE, de acordo com cronograma físico-financeiro, relativo à parcela faturada, de forma que </w:t>
      </w:r>
      <w:r w:rsidR="00405A2B" w:rsidRPr="005D0BC5">
        <w:rPr>
          <w:rFonts w:ascii="Times New Roman" w:hAnsi="Times New Roman"/>
          <w:sz w:val="24"/>
          <w:szCs w:val="24"/>
        </w:rPr>
        <w:t>as atividades</w:t>
      </w:r>
      <w:r w:rsidR="008A4C7D" w:rsidRPr="005D0BC5">
        <w:rPr>
          <w:rFonts w:ascii="Times New Roman" w:hAnsi="Times New Roman"/>
          <w:sz w:val="24"/>
          <w:szCs w:val="24"/>
        </w:rPr>
        <w:t xml:space="preserve"> e os valores faturados, correspondam </w:t>
      </w:r>
      <w:r w:rsidR="00405A2B" w:rsidRPr="005D0BC5">
        <w:rPr>
          <w:rFonts w:ascii="Times New Roman" w:hAnsi="Times New Roman"/>
          <w:sz w:val="24"/>
          <w:szCs w:val="24"/>
        </w:rPr>
        <w:t>às atividades</w:t>
      </w:r>
      <w:r w:rsidR="008A4C7D" w:rsidRPr="005D0BC5">
        <w:rPr>
          <w:rFonts w:ascii="Times New Roman" w:hAnsi="Times New Roman"/>
          <w:sz w:val="24"/>
          <w:szCs w:val="24"/>
        </w:rPr>
        <w:t xml:space="preserve"> e aos respectivos índices percentuais discriminados</w:t>
      </w:r>
      <w:r w:rsidR="003F5E83" w:rsidRPr="005D0BC5">
        <w:rPr>
          <w:rFonts w:ascii="Times New Roman" w:hAnsi="Times New Roman"/>
          <w:sz w:val="24"/>
          <w:szCs w:val="24"/>
        </w:rPr>
        <w:t xml:space="preserve"> e</w:t>
      </w:r>
      <w:r w:rsidR="008A4C7D" w:rsidRPr="005D0BC5">
        <w:rPr>
          <w:rFonts w:ascii="Times New Roman" w:hAnsi="Times New Roman"/>
          <w:sz w:val="24"/>
          <w:szCs w:val="24"/>
        </w:rPr>
        <w:t xml:space="preserve"> </w:t>
      </w:r>
      <w:r w:rsidR="003F5E83" w:rsidRPr="005D0BC5">
        <w:rPr>
          <w:rFonts w:ascii="Times New Roman" w:hAnsi="Times New Roman"/>
          <w:sz w:val="24"/>
          <w:szCs w:val="24"/>
        </w:rPr>
        <w:t>informados</w:t>
      </w:r>
      <w:r w:rsidR="008A4C7D" w:rsidRPr="005D0BC5">
        <w:rPr>
          <w:rFonts w:ascii="Times New Roman" w:hAnsi="Times New Roman"/>
          <w:sz w:val="24"/>
          <w:szCs w:val="24"/>
        </w:rPr>
        <w:t xml:space="preserve"> pela Fiscalização da obra, que acompanha o processo da </w:t>
      </w:r>
      <w:r w:rsidR="003F5E83" w:rsidRPr="005D0BC5">
        <w:rPr>
          <w:rFonts w:ascii="Times New Roman" w:hAnsi="Times New Roman"/>
          <w:sz w:val="24"/>
          <w:szCs w:val="24"/>
        </w:rPr>
        <w:t>nota fiscal/ f</w:t>
      </w:r>
      <w:r w:rsidR="008A4C7D" w:rsidRPr="005D0BC5">
        <w:rPr>
          <w:rFonts w:ascii="Times New Roman" w:hAnsi="Times New Roman"/>
          <w:sz w:val="24"/>
          <w:szCs w:val="24"/>
        </w:rPr>
        <w:t>atura;</w:t>
      </w:r>
    </w:p>
    <w:p w14:paraId="613DE937" w14:textId="77777777" w:rsidR="00945469" w:rsidRDefault="00AA7FB9" w:rsidP="00584E41">
      <w:pPr>
        <w:pStyle w:val="BodyText21"/>
        <w:widowControl w:val="0"/>
        <w:tabs>
          <w:tab w:val="left" w:pos="-10517"/>
          <w:tab w:val="left" w:pos="851"/>
        </w:tabs>
        <w:spacing w:after="0" w:line="240" w:lineRule="auto"/>
        <w:rPr>
          <w:rFonts w:ascii="Times New Roman" w:hAnsi="Times New Roman" w:cs="Times New Roman"/>
          <w:b/>
          <w:bCs/>
          <w:sz w:val="24"/>
          <w:szCs w:val="24"/>
        </w:rPr>
      </w:pPr>
      <w:r w:rsidRPr="005D0BC5">
        <w:rPr>
          <w:rFonts w:ascii="Times New Roman" w:hAnsi="Times New Roman" w:cs="Times New Roman"/>
          <w:b/>
          <w:bCs/>
          <w:sz w:val="24"/>
          <w:szCs w:val="24"/>
        </w:rPr>
        <w:tab/>
      </w:r>
    </w:p>
    <w:p w14:paraId="1F28CFEE" w14:textId="77777777" w:rsidR="008A4C7D" w:rsidRPr="005D0BC5" w:rsidRDefault="00443CE9" w:rsidP="00584E41">
      <w:pPr>
        <w:pStyle w:val="BodyText21"/>
        <w:widowControl w:val="0"/>
        <w:tabs>
          <w:tab w:val="left" w:pos="-10517"/>
          <w:tab w:val="left" w:pos="851"/>
        </w:tabs>
        <w:spacing w:after="0" w:line="240" w:lineRule="auto"/>
        <w:rPr>
          <w:rFonts w:ascii="Times New Roman" w:hAnsi="Times New Roman" w:cs="Times New Roman"/>
          <w:sz w:val="24"/>
          <w:szCs w:val="24"/>
        </w:rPr>
      </w:pPr>
      <w:r w:rsidRPr="005D0BC5">
        <w:rPr>
          <w:rFonts w:ascii="Times New Roman" w:hAnsi="Times New Roman" w:cs="Times New Roman"/>
          <w:b/>
          <w:bCs/>
          <w:sz w:val="24"/>
          <w:szCs w:val="24"/>
        </w:rPr>
        <w:t>8</w:t>
      </w:r>
      <w:r w:rsidR="008A4C7D" w:rsidRPr="005D0BC5">
        <w:rPr>
          <w:rFonts w:ascii="Times New Roman" w:hAnsi="Times New Roman" w:cs="Times New Roman"/>
          <w:b/>
          <w:bCs/>
          <w:sz w:val="24"/>
          <w:szCs w:val="24"/>
        </w:rPr>
        <w:t>.2.</w:t>
      </w:r>
      <w:r w:rsidR="00612EFF" w:rsidRPr="005D0BC5">
        <w:rPr>
          <w:rFonts w:ascii="Times New Roman" w:hAnsi="Times New Roman" w:cs="Times New Roman"/>
          <w:b/>
          <w:bCs/>
          <w:sz w:val="24"/>
          <w:szCs w:val="24"/>
        </w:rPr>
        <w:t>1</w:t>
      </w:r>
      <w:r w:rsidR="008A4C7D" w:rsidRPr="005D0BC5">
        <w:rPr>
          <w:rFonts w:ascii="Times New Roman" w:hAnsi="Times New Roman" w:cs="Times New Roman"/>
          <w:b/>
          <w:bCs/>
          <w:sz w:val="24"/>
          <w:szCs w:val="24"/>
        </w:rPr>
        <w:t>.</w:t>
      </w:r>
      <w:r w:rsidR="008A4C7D" w:rsidRPr="005D0BC5">
        <w:rPr>
          <w:rFonts w:ascii="Times New Roman" w:hAnsi="Times New Roman" w:cs="Times New Roman"/>
          <w:sz w:val="24"/>
          <w:szCs w:val="24"/>
        </w:rPr>
        <w:t xml:space="preserve"> </w:t>
      </w:r>
      <w:r w:rsidR="009F7C41" w:rsidRPr="005D0BC5">
        <w:rPr>
          <w:rFonts w:ascii="Times New Roman" w:hAnsi="Times New Roman" w:cs="Times New Roman"/>
          <w:sz w:val="24"/>
          <w:szCs w:val="24"/>
        </w:rPr>
        <w:t>A liberação da primeira parcela fica condicionada à apresentação de</w:t>
      </w:r>
      <w:r w:rsidR="008A4C7D" w:rsidRPr="005D0BC5">
        <w:rPr>
          <w:rFonts w:ascii="Times New Roman" w:hAnsi="Times New Roman" w:cs="Times New Roman"/>
          <w:sz w:val="24"/>
          <w:szCs w:val="24"/>
        </w:rPr>
        <w:t>:</w:t>
      </w:r>
    </w:p>
    <w:p w14:paraId="7BBD94FB" w14:textId="77777777" w:rsidR="008A4C7D" w:rsidRPr="005D0BC5" w:rsidRDefault="008A4C7D" w:rsidP="005365E1">
      <w:pPr>
        <w:pStyle w:val="Standard"/>
        <w:spacing w:after="0" w:line="240" w:lineRule="auto"/>
        <w:jc w:val="both"/>
        <w:rPr>
          <w:rFonts w:ascii="Times New Roman" w:eastAsia="Arial Unicode MS" w:hAnsi="Times New Roman"/>
          <w:sz w:val="24"/>
          <w:szCs w:val="24"/>
        </w:rPr>
      </w:pPr>
      <w:r w:rsidRPr="005D0BC5">
        <w:rPr>
          <w:rFonts w:ascii="Times New Roman" w:eastAsia="Arial Unicode MS" w:hAnsi="Times New Roman"/>
          <w:b/>
          <w:bCs/>
          <w:sz w:val="24"/>
          <w:szCs w:val="24"/>
        </w:rPr>
        <w:t>a)</w:t>
      </w:r>
      <w:r w:rsidRPr="005D0BC5">
        <w:rPr>
          <w:rFonts w:ascii="Times New Roman" w:eastAsia="Arial Unicode MS" w:hAnsi="Times New Roman"/>
          <w:sz w:val="24"/>
          <w:szCs w:val="24"/>
        </w:rPr>
        <w:t xml:space="preserve"> </w:t>
      </w:r>
      <w:r w:rsidR="009F7C41" w:rsidRPr="005D0BC5">
        <w:rPr>
          <w:rFonts w:ascii="Times New Roman" w:eastAsia="Arial Unicode MS" w:hAnsi="Times New Roman"/>
          <w:sz w:val="24"/>
          <w:szCs w:val="24"/>
        </w:rPr>
        <w:t>Anotação de Responsabilidade Técnica – ART pela contrata</w:t>
      </w:r>
      <w:r w:rsidR="00D55ABC" w:rsidRPr="005D0BC5">
        <w:rPr>
          <w:rFonts w:ascii="Times New Roman" w:eastAsia="Arial Unicode MS" w:hAnsi="Times New Roman"/>
          <w:sz w:val="24"/>
          <w:szCs w:val="24"/>
        </w:rPr>
        <w:t>da</w:t>
      </w:r>
      <w:r w:rsidRPr="005D0BC5">
        <w:rPr>
          <w:rFonts w:ascii="Times New Roman" w:eastAsia="Arial Unicode MS" w:hAnsi="Times New Roman"/>
          <w:sz w:val="24"/>
          <w:szCs w:val="24"/>
        </w:rPr>
        <w:t>;</w:t>
      </w:r>
    </w:p>
    <w:p w14:paraId="330951E0" w14:textId="77777777" w:rsidR="008A4C7D" w:rsidRPr="005D0BC5" w:rsidRDefault="009F7C41" w:rsidP="005365E1">
      <w:pPr>
        <w:pStyle w:val="Standard"/>
        <w:spacing w:after="0" w:line="240" w:lineRule="auto"/>
        <w:jc w:val="both"/>
        <w:rPr>
          <w:rFonts w:ascii="Times New Roman" w:eastAsia="Arial Unicode MS" w:hAnsi="Times New Roman"/>
          <w:sz w:val="24"/>
          <w:szCs w:val="24"/>
        </w:rPr>
      </w:pPr>
      <w:r w:rsidRPr="005D0BC5">
        <w:rPr>
          <w:rFonts w:ascii="Times New Roman" w:eastAsia="Arial Unicode MS" w:hAnsi="Times New Roman"/>
          <w:b/>
          <w:bCs/>
          <w:sz w:val="24"/>
          <w:szCs w:val="24"/>
        </w:rPr>
        <w:t>b</w:t>
      </w:r>
      <w:r w:rsidR="008A4C7D" w:rsidRPr="005D0BC5">
        <w:rPr>
          <w:rFonts w:ascii="Times New Roman" w:eastAsia="Arial Unicode MS" w:hAnsi="Times New Roman"/>
          <w:b/>
          <w:bCs/>
          <w:sz w:val="24"/>
          <w:szCs w:val="24"/>
        </w:rPr>
        <w:t>)</w:t>
      </w:r>
      <w:r w:rsidR="008A4C7D" w:rsidRPr="005D0BC5">
        <w:rPr>
          <w:rFonts w:ascii="Times New Roman" w:eastAsia="Arial Unicode MS" w:hAnsi="Times New Roman"/>
          <w:sz w:val="24"/>
          <w:szCs w:val="24"/>
        </w:rPr>
        <w:t xml:space="preserve"> </w:t>
      </w:r>
      <w:r w:rsidR="003F5E83" w:rsidRPr="005D0BC5">
        <w:rPr>
          <w:rFonts w:ascii="Times New Roman" w:hAnsi="Times New Roman"/>
          <w:sz w:val="24"/>
          <w:szCs w:val="24"/>
        </w:rPr>
        <w:t>comprovação de abertura da matrícula CEI/CNO junto à Receita Federal, com os dados conforme contrato</w:t>
      </w:r>
      <w:r w:rsidR="008A4C7D" w:rsidRPr="005D0BC5">
        <w:rPr>
          <w:rFonts w:ascii="Times New Roman" w:eastAsia="Arial Unicode MS" w:hAnsi="Times New Roman"/>
          <w:sz w:val="24"/>
          <w:szCs w:val="24"/>
        </w:rPr>
        <w:t>;</w:t>
      </w:r>
    </w:p>
    <w:p w14:paraId="0796DF69" w14:textId="77777777" w:rsidR="009F7C41" w:rsidRPr="005D0BC5" w:rsidRDefault="009F7C41" w:rsidP="005365E1">
      <w:pPr>
        <w:pStyle w:val="Standard"/>
        <w:spacing w:after="0" w:line="240" w:lineRule="auto"/>
        <w:jc w:val="both"/>
        <w:rPr>
          <w:rFonts w:ascii="Times New Roman" w:hAnsi="Times New Roman"/>
          <w:sz w:val="24"/>
          <w:szCs w:val="24"/>
        </w:rPr>
      </w:pPr>
      <w:r w:rsidRPr="005D0BC5">
        <w:rPr>
          <w:rFonts w:ascii="Times New Roman" w:eastAsia="Arial Unicode MS" w:hAnsi="Times New Roman"/>
          <w:b/>
          <w:bCs/>
          <w:sz w:val="24"/>
          <w:szCs w:val="24"/>
        </w:rPr>
        <w:t>c)</w:t>
      </w:r>
      <w:r w:rsidRPr="005D0BC5">
        <w:rPr>
          <w:rFonts w:ascii="Times New Roman" w:eastAsia="Arial Unicode MS" w:hAnsi="Times New Roman"/>
          <w:sz w:val="24"/>
          <w:szCs w:val="24"/>
        </w:rPr>
        <w:t xml:space="preserve"> </w:t>
      </w:r>
      <w:r w:rsidRPr="005D0BC5">
        <w:rPr>
          <w:rFonts w:ascii="Times New Roman" w:hAnsi="Times New Roman"/>
          <w:sz w:val="24"/>
          <w:szCs w:val="24"/>
        </w:rPr>
        <w:t>da quitação junto ao FGTS/CEF, por meio do CRS</w:t>
      </w:r>
      <w:r w:rsidR="00D55ABC" w:rsidRPr="005D0BC5">
        <w:rPr>
          <w:rFonts w:ascii="Times New Roman" w:hAnsi="Times New Roman"/>
          <w:sz w:val="24"/>
          <w:szCs w:val="24"/>
        </w:rPr>
        <w:t>.</w:t>
      </w:r>
    </w:p>
    <w:p w14:paraId="42057B3D" w14:textId="77777777" w:rsidR="008A4C7D" w:rsidRPr="005D0BC5" w:rsidRDefault="00443CE9" w:rsidP="00584E41">
      <w:pPr>
        <w:pStyle w:val="BodyText21"/>
        <w:widowControl w:val="0"/>
        <w:tabs>
          <w:tab w:val="left" w:pos="-10517"/>
          <w:tab w:val="left" w:pos="851"/>
        </w:tabs>
        <w:spacing w:after="0" w:line="240" w:lineRule="auto"/>
        <w:rPr>
          <w:rFonts w:ascii="Times New Roman" w:hAnsi="Times New Roman" w:cs="Times New Roman"/>
          <w:sz w:val="24"/>
          <w:szCs w:val="24"/>
        </w:rPr>
      </w:pPr>
      <w:r w:rsidRPr="005D0BC5">
        <w:rPr>
          <w:rFonts w:ascii="Times New Roman" w:hAnsi="Times New Roman" w:cs="Times New Roman"/>
          <w:b/>
          <w:bCs/>
          <w:sz w:val="24"/>
          <w:szCs w:val="24"/>
        </w:rPr>
        <w:t>8</w:t>
      </w:r>
      <w:r w:rsidR="008A4C7D" w:rsidRPr="005D0BC5">
        <w:rPr>
          <w:rFonts w:ascii="Times New Roman" w:hAnsi="Times New Roman" w:cs="Times New Roman"/>
          <w:b/>
          <w:bCs/>
          <w:sz w:val="24"/>
          <w:szCs w:val="24"/>
        </w:rPr>
        <w:t>.2.</w:t>
      </w:r>
      <w:r w:rsidR="00612EFF" w:rsidRPr="005D0BC5">
        <w:rPr>
          <w:rFonts w:ascii="Times New Roman" w:hAnsi="Times New Roman" w:cs="Times New Roman"/>
          <w:b/>
          <w:bCs/>
          <w:sz w:val="24"/>
          <w:szCs w:val="24"/>
        </w:rPr>
        <w:t>2</w:t>
      </w:r>
      <w:r w:rsidR="008A4C7D" w:rsidRPr="005D0BC5">
        <w:rPr>
          <w:rFonts w:ascii="Times New Roman" w:hAnsi="Times New Roman" w:cs="Times New Roman"/>
          <w:b/>
          <w:bCs/>
          <w:sz w:val="24"/>
          <w:szCs w:val="24"/>
        </w:rPr>
        <w:t>.</w:t>
      </w:r>
      <w:r w:rsidR="008A4C7D" w:rsidRPr="005D0BC5">
        <w:rPr>
          <w:rFonts w:ascii="Times New Roman" w:hAnsi="Times New Roman" w:cs="Times New Roman"/>
          <w:sz w:val="24"/>
          <w:szCs w:val="24"/>
        </w:rPr>
        <w:t xml:space="preserve"> </w:t>
      </w:r>
      <w:r w:rsidR="009F7C41" w:rsidRPr="005D0BC5">
        <w:rPr>
          <w:rFonts w:ascii="Times New Roman" w:hAnsi="Times New Roman" w:cs="Times New Roman"/>
          <w:sz w:val="24"/>
          <w:szCs w:val="24"/>
        </w:rPr>
        <w:t>A liberação da última parcela fica condicionada à apresentação de</w:t>
      </w:r>
      <w:r w:rsidR="008A4C7D" w:rsidRPr="005D0BC5">
        <w:rPr>
          <w:rFonts w:ascii="Times New Roman" w:hAnsi="Times New Roman" w:cs="Times New Roman"/>
          <w:sz w:val="24"/>
          <w:szCs w:val="24"/>
        </w:rPr>
        <w:t>:</w:t>
      </w:r>
    </w:p>
    <w:p w14:paraId="6755A08F" w14:textId="77777777" w:rsidR="008A4C7D" w:rsidRPr="005D0BC5" w:rsidRDefault="008A4C7D" w:rsidP="005365E1">
      <w:pPr>
        <w:pStyle w:val="Standard"/>
        <w:spacing w:after="0" w:line="240" w:lineRule="auto"/>
        <w:jc w:val="both"/>
        <w:rPr>
          <w:rFonts w:ascii="Times New Roman" w:eastAsia="Arial Unicode MS" w:hAnsi="Times New Roman"/>
          <w:sz w:val="24"/>
          <w:szCs w:val="24"/>
        </w:rPr>
      </w:pPr>
      <w:r w:rsidRPr="005D0BC5">
        <w:rPr>
          <w:rFonts w:ascii="Times New Roman" w:eastAsia="Arial Unicode MS" w:hAnsi="Times New Roman"/>
          <w:b/>
          <w:bCs/>
          <w:sz w:val="24"/>
          <w:szCs w:val="24"/>
        </w:rPr>
        <w:t>a)</w:t>
      </w:r>
      <w:r w:rsidRPr="005D0BC5">
        <w:rPr>
          <w:rFonts w:ascii="Times New Roman" w:eastAsia="Arial Unicode MS" w:hAnsi="Times New Roman"/>
          <w:sz w:val="24"/>
          <w:szCs w:val="24"/>
        </w:rPr>
        <w:t xml:space="preserve"> </w:t>
      </w:r>
      <w:r w:rsidR="009F7C41" w:rsidRPr="005D0BC5">
        <w:rPr>
          <w:rFonts w:ascii="Times New Roman" w:hAnsi="Times New Roman"/>
          <w:sz w:val="24"/>
          <w:szCs w:val="24"/>
        </w:rPr>
        <w:t>comprovante, nos casos previstos, de ligações definitivas de água e energia elétrica. As despesas referentes ao consumo de água e energia, durante a execução do objeto, são de inteira responsabilidade da CONTRATADA</w:t>
      </w:r>
      <w:r w:rsidR="00612EFF" w:rsidRPr="005D0BC5">
        <w:rPr>
          <w:rFonts w:ascii="Times New Roman" w:hAnsi="Times New Roman"/>
          <w:sz w:val="24"/>
          <w:szCs w:val="24"/>
        </w:rPr>
        <w:t>;</w:t>
      </w:r>
    </w:p>
    <w:p w14:paraId="5AFD8023" w14:textId="77777777" w:rsidR="008A4C7D" w:rsidRPr="005D0BC5" w:rsidRDefault="008A4C7D" w:rsidP="005365E1">
      <w:pPr>
        <w:pStyle w:val="Standard"/>
        <w:spacing w:after="0" w:line="240" w:lineRule="auto"/>
        <w:jc w:val="both"/>
        <w:rPr>
          <w:rFonts w:ascii="Times New Roman" w:eastAsia="Arial Unicode MS" w:hAnsi="Times New Roman"/>
          <w:sz w:val="24"/>
          <w:szCs w:val="24"/>
        </w:rPr>
      </w:pPr>
      <w:r w:rsidRPr="005D0BC5">
        <w:rPr>
          <w:rFonts w:ascii="Times New Roman" w:eastAsia="Arial Unicode MS" w:hAnsi="Times New Roman"/>
          <w:b/>
          <w:bCs/>
          <w:sz w:val="24"/>
          <w:szCs w:val="24"/>
        </w:rPr>
        <w:t>b)</w:t>
      </w:r>
      <w:r w:rsidRPr="005D0BC5">
        <w:rPr>
          <w:rFonts w:ascii="Times New Roman" w:eastAsia="Arial Unicode MS" w:hAnsi="Times New Roman"/>
          <w:sz w:val="24"/>
          <w:szCs w:val="24"/>
        </w:rPr>
        <w:t xml:space="preserve"> </w:t>
      </w:r>
      <w:r w:rsidR="00931048" w:rsidRPr="005D0BC5">
        <w:rPr>
          <w:rFonts w:ascii="Times New Roman" w:eastAsia="Arial Unicode MS" w:hAnsi="Times New Roman"/>
          <w:sz w:val="24"/>
          <w:szCs w:val="24"/>
        </w:rPr>
        <w:t>Termo de Recebimento</w:t>
      </w:r>
      <w:r w:rsidR="00612EFF" w:rsidRPr="005D0BC5">
        <w:rPr>
          <w:rFonts w:ascii="Times New Roman" w:eastAsia="Arial Unicode MS" w:hAnsi="Times New Roman"/>
          <w:sz w:val="24"/>
          <w:szCs w:val="24"/>
        </w:rPr>
        <w:t xml:space="preserve"> Provisório;</w:t>
      </w:r>
    </w:p>
    <w:p w14:paraId="4A29B806" w14:textId="77777777" w:rsidR="008A4C7D" w:rsidRPr="005D0BC5" w:rsidRDefault="008A4C7D" w:rsidP="005365E1">
      <w:pPr>
        <w:pStyle w:val="Standard"/>
        <w:spacing w:after="0" w:line="240" w:lineRule="auto"/>
        <w:jc w:val="both"/>
        <w:rPr>
          <w:rFonts w:ascii="Times New Roman" w:eastAsia="Arial Unicode MS" w:hAnsi="Times New Roman"/>
          <w:sz w:val="24"/>
          <w:szCs w:val="24"/>
        </w:rPr>
      </w:pPr>
      <w:r w:rsidRPr="005D0BC5">
        <w:rPr>
          <w:rFonts w:ascii="Times New Roman" w:eastAsia="Arial Unicode MS" w:hAnsi="Times New Roman"/>
          <w:b/>
          <w:bCs/>
          <w:sz w:val="24"/>
          <w:szCs w:val="24"/>
        </w:rPr>
        <w:t>c)</w:t>
      </w:r>
      <w:r w:rsidRPr="005D0BC5">
        <w:rPr>
          <w:rFonts w:ascii="Times New Roman" w:eastAsia="Arial Unicode MS" w:hAnsi="Times New Roman"/>
          <w:sz w:val="24"/>
          <w:szCs w:val="24"/>
        </w:rPr>
        <w:t xml:space="preserve"> </w:t>
      </w:r>
      <w:r w:rsidR="00694465">
        <w:rPr>
          <w:rFonts w:ascii="Times New Roman" w:eastAsia="Arial Unicode MS" w:hAnsi="Times New Roman"/>
          <w:sz w:val="24"/>
          <w:szCs w:val="24"/>
        </w:rPr>
        <w:t>C</w:t>
      </w:r>
      <w:r w:rsidR="00612EFF" w:rsidRPr="005D0BC5">
        <w:rPr>
          <w:rFonts w:ascii="Times New Roman" w:hAnsi="Times New Roman"/>
          <w:sz w:val="24"/>
          <w:szCs w:val="24"/>
        </w:rPr>
        <w:t>ertidão negativa de débitos, expedida pela Receita Federal, referente ao objeto contratado concluído (em caso de obra civil a CND deverá conter a metragem da obra conforme projeto/área de reforma/área de acréscimo/área nova)</w:t>
      </w:r>
      <w:r w:rsidRPr="005D0BC5">
        <w:rPr>
          <w:rFonts w:ascii="Times New Roman" w:eastAsia="Arial Unicode MS" w:hAnsi="Times New Roman"/>
          <w:sz w:val="24"/>
          <w:szCs w:val="24"/>
        </w:rPr>
        <w:t>;</w:t>
      </w:r>
    </w:p>
    <w:p w14:paraId="3D859AF1" w14:textId="77777777" w:rsidR="00612EFF" w:rsidRPr="005D0BC5" w:rsidRDefault="00612EFF" w:rsidP="005365E1">
      <w:pPr>
        <w:pStyle w:val="Standard"/>
        <w:spacing w:after="0" w:line="240" w:lineRule="auto"/>
        <w:jc w:val="both"/>
        <w:rPr>
          <w:rFonts w:ascii="Times New Roman" w:eastAsia="Arial Unicode MS" w:hAnsi="Times New Roman"/>
          <w:sz w:val="24"/>
          <w:szCs w:val="24"/>
        </w:rPr>
      </w:pPr>
      <w:r w:rsidRPr="005D0BC5">
        <w:rPr>
          <w:rFonts w:ascii="Times New Roman" w:eastAsia="Arial Unicode MS" w:hAnsi="Times New Roman"/>
          <w:b/>
          <w:bCs/>
          <w:sz w:val="24"/>
          <w:szCs w:val="24"/>
        </w:rPr>
        <w:t>d)</w:t>
      </w:r>
      <w:r w:rsidRPr="005D0BC5">
        <w:rPr>
          <w:rFonts w:ascii="Times New Roman" w:eastAsia="Arial Unicode MS" w:hAnsi="Times New Roman"/>
          <w:sz w:val="24"/>
          <w:szCs w:val="24"/>
        </w:rPr>
        <w:t xml:space="preserve"> </w:t>
      </w:r>
      <w:r w:rsidRPr="005D0BC5">
        <w:rPr>
          <w:rFonts w:ascii="Times New Roman" w:hAnsi="Times New Roman"/>
          <w:sz w:val="24"/>
          <w:szCs w:val="24"/>
        </w:rPr>
        <w:t>quando necessário, do AS BUILT da obra.</w:t>
      </w:r>
    </w:p>
    <w:p w14:paraId="4995E472" w14:textId="77777777" w:rsidR="009F7C41" w:rsidRPr="005D0BC5" w:rsidRDefault="009F7C41" w:rsidP="00584E41">
      <w:pPr>
        <w:pStyle w:val="BodyText21"/>
        <w:widowControl w:val="0"/>
        <w:tabs>
          <w:tab w:val="left" w:pos="-7200"/>
          <w:tab w:val="left" w:pos="851"/>
        </w:tabs>
        <w:spacing w:after="0" w:line="240" w:lineRule="auto"/>
        <w:rPr>
          <w:rFonts w:ascii="Times New Roman" w:hAnsi="Times New Roman" w:cs="Times New Roman"/>
          <w:b/>
          <w:bCs/>
          <w:sz w:val="24"/>
          <w:szCs w:val="24"/>
          <w:shd w:val="clear" w:color="auto" w:fill="FFFFFF"/>
        </w:rPr>
      </w:pPr>
      <w:r w:rsidRPr="005D0BC5">
        <w:rPr>
          <w:rFonts w:ascii="Times New Roman" w:hAnsi="Times New Roman" w:cs="Times New Roman"/>
          <w:b/>
          <w:bCs/>
          <w:sz w:val="24"/>
          <w:szCs w:val="24"/>
          <w:shd w:val="clear" w:color="auto" w:fill="FFFFFF"/>
        </w:rPr>
        <w:t>8.2.</w:t>
      </w:r>
      <w:r w:rsidR="00612EFF" w:rsidRPr="005D0BC5">
        <w:rPr>
          <w:rFonts w:ascii="Times New Roman" w:hAnsi="Times New Roman" w:cs="Times New Roman"/>
          <w:b/>
          <w:bCs/>
          <w:sz w:val="24"/>
          <w:szCs w:val="24"/>
          <w:shd w:val="clear" w:color="auto" w:fill="FFFFFF"/>
        </w:rPr>
        <w:t>3</w:t>
      </w:r>
      <w:r w:rsidRPr="005D0BC5">
        <w:rPr>
          <w:rFonts w:ascii="Times New Roman" w:hAnsi="Times New Roman" w:cs="Times New Roman"/>
          <w:b/>
          <w:bCs/>
          <w:sz w:val="24"/>
          <w:szCs w:val="24"/>
          <w:shd w:val="clear" w:color="auto" w:fill="FFFFFF"/>
        </w:rPr>
        <w:t xml:space="preserve"> </w:t>
      </w:r>
      <w:r w:rsidRPr="005D0BC5">
        <w:rPr>
          <w:rFonts w:ascii="Times New Roman" w:hAnsi="Times New Roman" w:cs="Times New Roman"/>
          <w:sz w:val="24"/>
          <w:szCs w:val="24"/>
        </w:rPr>
        <w:t>A última parcela, e respectivo pagamento, deverá corresponder, no mínimo, à 10% (dez por cento) do valor total do contrato, para tanto a penúltima medição deverá ser realizada de maneira a reservar o percentual mínimo para a última medição.</w:t>
      </w:r>
    </w:p>
    <w:p w14:paraId="1669BB8A" w14:textId="7A317D7E" w:rsidR="00C211B0" w:rsidRPr="005D0BC5" w:rsidRDefault="00C211B0" w:rsidP="00584E41">
      <w:pPr>
        <w:jc w:val="both"/>
        <w:rPr>
          <w:sz w:val="24"/>
          <w:szCs w:val="24"/>
        </w:rPr>
      </w:pPr>
      <w:r w:rsidRPr="005D0BC5">
        <w:rPr>
          <w:b/>
          <w:bCs/>
          <w:sz w:val="24"/>
          <w:szCs w:val="24"/>
          <w:shd w:val="clear" w:color="auto" w:fill="FFFFFF"/>
        </w:rPr>
        <w:t>8.</w:t>
      </w:r>
      <w:r w:rsidR="000E4DA5">
        <w:rPr>
          <w:b/>
          <w:bCs/>
          <w:sz w:val="24"/>
          <w:szCs w:val="24"/>
          <w:shd w:val="clear" w:color="auto" w:fill="FFFFFF"/>
        </w:rPr>
        <w:t>3</w:t>
      </w:r>
      <w:r w:rsidRPr="005D0BC5">
        <w:rPr>
          <w:b/>
          <w:bCs/>
          <w:color w:val="FF0000"/>
          <w:sz w:val="24"/>
          <w:szCs w:val="24"/>
          <w:shd w:val="clear" w:color="auto" w:fill="FFFFFF"/>
        </w:rPr>
        <w:t xml:space="preserve"> </w:t>
      </w:r>
      <w:bookmarkStart w:id="90" w:name="_Hlk68877889"/>
      <w:r w:rsidR="00612EFF" w:rsidRPr="005D0BC5">
        <w:rPr>
          <w:sz w:val="24"/>
          <w:szCs w:val="24"/>
        </w:rPr>
        <w:t xml:space="preserve">O faturamento deverá ser efetuado em nome do Município de </w:t>
      </w:r>
      <w:r w:rsidR="00612EFF" w:rsidRPr="005D0BC5">
        <w:rPr>
          <w:sz w:val="24"/>
          <w:szCs w:val="24"/>
        </w:rPr>
        <w:fldChar w:fldCharType="begin">
          <w:ffData>
            <w:name w:val="Texto1"/>
            <w:enabled/>
            <w:calcOnExit w:val="0"/>
            <w:textInput/>
          </w:ffData>
        </w:fldChar>
      </w:r>
      <w:r w:rsidR="00612EFF" w:rsidRPr="005D0BC5">
        <w:rPr>
          <w:sz w:val="24"/>
          <w:szCs w:val="24"/>
        </w:rPr>
        <w:instrText xml:space="preserve"> FORMTEXT </w:instrText>
      </w:r>
      <w:r w:rsidR="00612EFF" w:rsidRPr="005D0BC5">
        <w:rPr>
          <w:sz w:val="24"/>
          <w:szCs w:val="24"/>
        </w:rPr>
      </w:r>
      <w:r w:rsidR="00612EFF" w:rsidRPr="005D0BC5">
        <w:rPr>
          <w:sz w:val="24"/>
          <w:szCs w:val="24"/>
        </w:rPr>
        <w:fldChar w:fldCharType="separate"/>
      </w:r>
      <w:r w:rsidR="00B26DE1">
        <w:rPr>
          <w:sz w:val="24"/>
          <w:szCs w:val="24"/>
        </w:rPr>
        <w:t>Mercedes</w:t>
      </w:r>
      <w:r w:rsidR="00612EFF" w:rsidRPr="005D0BC5">
        <w:rPr>
          <w:sz w:val="24"/>
          <w:szCs w:val="24"/>
        </w:rPr>
        <w:fldChar w:fldCharType="end"/>
      </w:r>
      <w:r w:rsidR="00612EFF" w:rsidRPr="005D0BC5">
        <w:rPr>
          <w:sz w:val="24"/>
          <w:szCs w:val="24"/>
        </w:rPr>
        <w:t xml:space="preserve"> – CNPJ n. º </w:t>
      </w:r>
      <w:r w:rsidR="00612EFF" w:rsidRPr="005D0BC5">
        <w:rPr>
          <w:sz w:val="24"/>
          <w:szCs w:val="24"/>
        </w:rPr>
        <w:fldChar w:fldCharType="begin">
          <w:ffData>
            <w:name w:val="Texto1"/>
            <w:enabled/>
            <w:calcOnExit w:val="0"/>
            <w:textInput/>
          </w:ffData>
        </w:fldChar>
      </w:r>
      <w:r w:rsidR="00612EFF" w:rsidRPr="005D0BC5">
        <w:rPr>
          <w:sz w:val="24"/>
          <w:szCs w:val="24"/>
        </w:rPr>
        <w:instrText xml:space="preserve"> FORMTEXT </w:instrText>
      </w:r>
      <w:r w:rsidR="00612EFF" w:rsidRPr="005D0BC5">
        <w:rPr>
          <w:sz w:val="24"/>
          <w:szCs w:val="24"/>
        </w:rPr>
      </w:r>
      <w:r w:rsidR="00612EFF" w:rsidRPr="005D0BC5">
        <w:rPr>
          <w:sz w:val="24"/>
          <w:szCs w:val="24"/>
        </w:rPr>
        <w:fldChar w:fldCharType="separate"/>
      </w:r>
      <w:r w:rsidR="00B26DE1" w:rsidRPr="00B26DE1">
        <w:rPr>
          <w:sz w:val="24"/>
          <w:szCs w:val="24"/>
        </w:rPr>
        <w:t>95.719.373/0001-23</w:t>
      </w:r>
      <w:r w:rsidR="00612EFF" w:rsidRPr="005D0BC5">
        <w:rPr>
          <w:sz w:val="24"/>
          <w:szCs w:val="24"/>
        </w:rPr>
        <w:fldChar w:fldCharType="end"/>
      </w:r>
      <w:bookmarkEnd w:id="90"/>
    </w:p>
    <w:p w14:paraId="714C539A" w14:textId="77777777" w:rsidR="00C211B0" w:rsidRPr="005D0BC5" w:rsidRDefault="00C211B0" w:rsidP="005365E1">
      <w:pPr>
        <w:pStyle w:val="BodyText21"/>
        <w:widowControl w:val="0"/>
        <w:tabs>
          <w:tab w:val="left" w:pos="-10517"/>
        </w:tabs>
        <w:spacing w:after="0" w:line="240" w:lineRule="auto"/>
        <w:rPr>
          <w:rFonts w:ascii="Times New Roman" w:hAnsi="Times New Roman" w:cs="Times New Roman"/>
          <w:b/>
          <w:bCs/>
          <w:sz w:val="24"/>
          <w:szCs w:val="24"/>
          <w:shd w:val="clear" w:color="auto" w:fill="FFFFFF"/>
        </w:rPr>
      </w:pPr>
      <w:r w:rsidRPr="005D0BC5">
        <w:rPr>
          <w:rFonts w:ascii="Times New Roman" w:hAnsi="Times New Roman" w:cs="Times New Roman"/>
          <w:b/>
          <w:bCs/>
          <w:sz w:val="24"/>
          <w:szCs w:val="24"/>
          <w:shd w:val="clear" w:color="auto" w:fill="FFFFFF"/>
        </w:rPr>
        <w:t>8.</w:t>
      </w:r>
      <w:r w:rsidR="000E4DA5">
        <w:rPr>
          <w:rFonts w:ascii="Times New Roman" w:hAnsi="Times New Roman" w:cs="Times New Roman"/>
          <w:b/>
          <w:bCs/>
          <w:sz w:val="24"/>
          <w:szCs w:val="24"/>
          <w:shd w:val="clear" w:color="auto" w:fill="FFFFFF"/>
        </w:rPr>
        <w:t>3</w:t>
      </w:r>
      <w:r w:rsidRPr="005D0BC5">
        <w:rPr>
          <w:rFonts w:ascii="Times New Roman" w:hAnsi="Times New Roman" w:cs="Times New Roman"/>
          <w:b/>
          <w:bCs/>
          <w:sz w:val="24"/>
          <w:szCs w:val="24"/>
          <w:shd w:val="clear" w:color="auto" w:fill="FFFFFF"/>
        </w:rPr>
        <w:t>.1.</w:t>
      </w:r>
      <w:r w:rsidRPr="005D0BC5">
        <w:rPr>
          <w:rFonts w:ascii="Times New Roman" w:hAnsi="Times New Roman" w:cs="Times New Roman"/>
          <w:sz w:val="24"/>
          <w:szCs w:val="24"/>
          <w:shd w:val="clear" w:color="auto" w:fill="FFFFFF"/>
        </w:rPr>
        <w:t xml:space="preserve"> No prazo de </w:t>
      </w:r>
      <w:r w:rsidR="008F1F43" w:rsidRPr="005D0BC5">
        <w:rPr>
          <w:rFonts w:ascii="Times New Roman" w:hAnsi="Times New Roman" w:cs="Times New Roman"/>
          <w:sz w:val="24"/>
          <w:szCs w:val="24"/>
          <w:shd w:val="clear" w:color="auto" w:fill="FFFFFF"/>
        </w:rPr>
        <w:t>30 (trinta)</w:t>
      </w:r>
      <w:r w:rsidRPr="005D0BC5">
        <w:rPr>
          <w:rFonts w:ascii="Times New Roman" w:hAnsi="Times New Roman" w:cs="Times New Roman"/>
          <w:sz w:val="24"/>
          <w:szCs w:val="24"/>
          <w:shd w:val="clear" w:color="auto" w:fill="FFFFFF"/>
        </w:rPr>
        <w:t xml:space="preserve"> dias após a recepção do recurso pelo MUNICÍPIO, caso não ocorra o pagamento</w:t>
      </w:r>
      <w:r w:rsidR="005B3E7B" w:rsidRPr="005D0BC5">
        <w:rPr>
          <w:rFonts w:ascii="Times New Roman" w:hAnsi="Times New Roman" w:cs="Times New Roman"/>
          <w:sz w:val="24"/>
          <w:szCs w:val="24"/>
          <w:shd w:val="clear" w:color="auto" w:fill="FFFFFF"/>
        </w:rPr>
        <w:t xml:space="preserve"> ao CONTRATADO</w:t>
      </w:r>
      <w:r w:rsidRPr="005D0BC5">
        <w:rPr>
          <w:rFonts w:ascii="Times New Roman" w:hAnsi="Times New Roman" w:cs="Times New Roman"/>
          <w:sz w:val="24"/>
          <w:szCs w:val="24"/>
          <w:shd w:val="clear" w:color="auto" w:fill="FFFFFF"/>
        </w:rPr>
        <w:t>, incidirá sobre o valor faturado</w:t>
      </w:r>
      <w:r w:rsidR="005B3E7B" w:rsidRPr="005D0BC5">
        <w:rPr>
          <w:rFonts w:ascii="Times New Roman" w:hAnsi="Times New Roman" w:cs="Times New Roman"/>
          <w:sz w:val="24"/>
          <w:szCs w:val="24"/>
          <w:shd w:val="clear" w:color="auto" w:fill="FFFFFF"/>
        </w:rPr>
        <w:t>,</w:t>
      </w:r>
      <w:r w:rsidRPr="005D0BC5">
        <w:rPr>
          <w:rFonts w:ascii="Times New Roman" w:hAnsi="Times New Roman" w:cs="Times New Roman"/>
          <w:sz w:val="24"/>
          <w:szCs w:val="24"/>
          <w:shd w:val="clear" w:color="auto" w:fill="FFFFFF"/>
        </w:rPr>
        <w:t xml:space="preserve"> atualização monetária</w:t>
      </w:r>
      <w:r w:rsidR="005B3E7B" w:rsidRPr="005D0BC5">
        <w:rPr>
          <w:rFonts w:ascii="Times New Roman" w:hAnsi="Times New Roman" w:cs="Times New Roman"/>
          <w:sz w:val="24"/>
          <w:szCs w:val="24"/>
          <w:shd w:val="clear" w:color="auto" w:fill="FFFFFF"/>
        </w:rPr>
        <w:t>,</w:t>
      </w:r>
      <w:r w:rsidR="00ED4FA3" w:rsidRPr="005D0BC5">
        <w:rPr>
          <w:rFonts w:ascii="Times New Roman" w:hAnsi="Times New Roman" w:cs="Times New Roman"/>
          <w:sz w:val="24"/>
          <w:szCs w:val="24"/>
          <w:shd w:val="clear" w:color="auto" w:fill="FFFFFF"/>
        </w:rPr>
        <w:t xml:space="preserve"> conforme índice estipulado no presente contrato</w:t>
      </w:r>
      <w:r w:rsidRPr="005D0BC5">
        <w:rPr>
          <w:rFonts w:ascii="Times New Roman" w:hAnsi="Times New Roman" w:cs="Times New Roman"/>
          <w:sz w:val="24"/>
          <w:szCs w:val="24"/>
          <w:shd w:val="clear" w:color="auto" w:fill="FFFFFF"/>
        </w:rPr>
        <w:t xml:space="preserve">, proporcional aos </w:t>
      </w:r>
      <w:r w:rsidRPr="005D0BC5">
        <w:rPr>
          <w:rFonts w:ascii="Times New Roman" w:hAnsi="Times New Roman" w:cs="Times New Roman"/>
          <w:b/>
          <w:bCs/>
          <w:sz w:val="24"/>
          <w:szCs w:val="24"/>
          <w:shd w:val="clear" w:color="auto" w:fill="FFFFFF"/>
        </w:rPr>
        <w:t>dias em atraso.</w:t>
      </w:r>
    </w:p>
    <w:p w14:paraId="18303D2C" w14:textId="77777777" w:rsidR="00C211B0" w:rsidRPr="005D0BC5" w:rsidRDefault="00C211B0" w:rsidP="005365E1">
      <w:pPr>
        <w:pStyle w:val="BodyText21"/>
        <w:widowControl w:val="0"/>
        <w:tabs>
          <w:tab w:val="left" w:pos="-10517"/>
        </w:tabs>
        <w:spacing w:after="0" w:line="240" w:lineRule="auto"/>
        <w:rPr>
          <w:rFonts w:ascii="Times New Roman" w:hAnsi="Times New Roman" w:cs="Times New Roman"/>
          <w:b/>
          <w:bCs/>
          <w:sz w:val="24"/>
          <w:szCs w:val="24"/>
          <w:shd w:val="clear" w:color="auto" w:fill="FFFFFF"/>
        </w:rPr>
      </w:pPr>
      <w:r w:rsidRPr="005D0BC5">
        <w:rPr>
          <w:rFonts w:ascii="Times New Roman" w:hAnsi="Times New Roman" w:cs="Times New Roman"/>
          <w:b/>
          <w:bCs/>
          <w:sz w:val="24"/>
          <w:szCs w:val="24"/>
          <w:shd w:val="clear" w:color="auto" w:fill="FFFFFF"/>
        </w:rPr>
        <w:t>8.</w:t>
      </w:r>
      <w:r w:rsidR="000E4DA5">
        <w:rPr>
          <w:rFonts w:ascii="Times New Roman" w:hAnsi="Times New Roman" w:cs="Times New Roman"/>
          <w:b/>
          <w:bCs/>
          <w:sz w:val="24"/>
          <w:szCs w:val="24"/>
          <w:shd w:val="clear" w:color="auto" w:fill="FFFFFF"/>
        </w:rPr>
        <w:t>3</w:t>
      </w:r>
      <w:r w:rsidRPr="005D0BC5">
        <w:rPr>
          <w:rFonts w:ascii="Times New Roman" w:hAnsi="Times New Roman" w:cs="Times New Roman"/>
          <w:b/>
          <w:bCs/>
          <w:sz w:val="24"/>
          <w:szCs w:val="24"/>
          <w:shd w:val="clear" w:color="auto" w:fill="FFFFFF"/>
        </w:rPr>
        <w:t xml:space="preserve">.1.1. </w:t>
      </w:r>
      <w:r w:rsidRPr="005D0BC5">
        <w:rPr>
          <w:rFonts w:ascii="Times New Roman" w:hAnsi="Times New Roman" w:cs="Times New Roman"/>
          <w:sz w:val="24"/>
          <w:szCs w:val="24"/>
          <w:shd w:val="clear" w:color="auto" w:fill="FFFFFF"/>
          <w:lang w:eastAsia="pt-BR"/>
        </w:rPr>
        <w:t>Caso a liberação do pagamento não ocorra em até 15 (quinze) dias após a recepção do recurso pelo CONTRATANTE, este incorrerá em multa, no montante de 0,5 % (zero vírgula cinco por cento) ao mês do valor da fatura, limitado a 90 (noventa) dias.</w:t>
      </w:r>
    </w:p>
    <w:p w14:paraId="0DA78F23" w14:textId="77777777" w:rsidR="008A4C7D" w:rsidRPr="005D0BC5" w:rsidRDefault="00443CE9" w:rsidP="00584E41">
      <w:pPr>
        <w:pStyle w:val="BodyText21"/>
        <w:widowControl w:val="0"/>
        <w:tabs>
          <w:tab w:val="left" w:pos="-7200"/>
        </w:tabs>
        <w:spacing w:after="0" w:line="240" w:lineRule="auto"/>
        <w:rPr>
          <w:rFonts w:ascii="Times New Roman" w:hAnsi="Times New Roman" w:cs="Times New Roman"/>
          <w:sz w:val="24"/>
          <w:szCs w:val="24"/>
        </w:rPr>
      </w:pPr>
      <w:r w:rsidRPr="005D0BC5">
        <w:rPr>
          <w:rFonts w:ascii="Times New Roman" w:hAnsi="Times New Roman" w:cs="Times New Roman"/>
          <w:b/>
          <w:bCs/>
          <w:sz w:val="24"/>
          <w:szCs w:val="24"/>
          <w:shd w:val="clear" w:color="auto" w:fill="FFFFFF"/>
        </w:rPr>
        <w:t>8</w:t>
      </w:r>
      <w:r w:rsidR="008A4C7D" w:rsidRPr="005D0BC5">
        <w:rPr>
          <w:rFonts w:ascii="Times New Roman" w:hAnsi="Times New Roman" w:cs="Times New Roman"/>
          <w:b/>
          <w:bCs/>
          <w:sz w:val="24"/>
          <w:szCs w:val="24"/>
          <w:shd w:val="clear" w:color="auto" w:fill="FFFFFF"/>
        </w:rPr>
        <w:t>.</w:t>
      </w:r>
      <w:r w:rsidR="000E4DA5">
        <w:rPr>
          <w:rFonts w:ascii="Times New Roman" w:hAnsi="Times New Roman" w:cs="Times New Roman"/>
          <w:b/>
          <w:bCs/>
          <w:sz w:val="24"/>
          <w:szCs w:val="24"/>
          <w:shd w:val="clear" w:color="auto" w:fill="FFFFFF"/>
        </w:rPr>
        <w:t>4</w:t>
      </w:r>
      <w:r w:rsidR="008A4C7D" w:rsidRPr="005D0BC5">
        <w:rPr>
          <w:rFonts w:ascii="Times New Roman" w:hAnsi="Times New Roman" w:cs="Times New Roman"/>
          <w:sz w:val="24"/>
          <w:szCs w:val="24"/>
          <w:shd w:val="clear" w:color="auto" w:fill="FFFFFF"/>
        </w:rPr>
        <w:t xml:space="preserve"> A comprovada infringência de disposição de contrato implicará retenção de pagamentos, até final solução, sem prejuízo de outras penalidades cabíveis.</w:t>
      </w:r>
    </w:p>
    <w:p w14:paraId="702AF67F" w14:textId="77777777" w:rsidR="00443CE9" w:rsidRPr="005D0BC5" w:rsidRDefault="00443CE9" w:rsidP="00584E41">
      <w:pPr>
        <w:pStyle w:val="BodyText21"/>
        <w:widowControl w:val="0"/>
        <w:tabs>
          <w:tab w:val="left" w:pos="-7200"/>
        </w:tabs>
        <w:spacing w:after="0" w:line="240" w:lineRule="auto"/>
        <w:rPr>
          <w:rFonts w:ascii="Times New Roman" w:hAnsi="Times New Roman" w:cs="Times New Roman"/>
          <w:sz w:val="24"/>
          <w:szCs w:val="24"/>
        </w:rPr>
      </w:pPr>
      <w:r w:rsidRPr="005D0BC5">
        <w:rPr>
          <w:rFonts w:ascii="Times New Roman" w:hAnsi="Times New Roman" w:cs="Times New Roman"/>
          <w:b/>
          <w:bCs/>
          <w:sz w:val="24"/>
          <w:szCs w:val="24"/>
          <w:shd w:val="clear" w:color="auto" w:fill="FFFFFF"/>
        </w:rPr>
        <w:t>8</w:t>
      </w:r>
      <w:r w:rsidR="008A4C7D" w:rsidRPr="005D0BC5">
        <w:rPr>
          <w:rFonts w:ascii="Times New Roman" w:hAnsi="Times New Roman" w:cs="Times New Roman"/>
          <w:b/>
          <w:bCs/>
          <w:sz w:val="24"/>
          <w:szCs w:val="24"/>
          <w:shd w:val="clear" w:color="auto" w:fill="FFFFFF"/>
        </w:rPr>
        <w:t>.</w:t>
      </w:r>
      <w:r w:rsidR="000E4DA5">
        <w:rPr>
          <w:rFonts w:ascii="Times New Roman" w:hAnsi="Times New Roman" w:cs="Times New Roman"/>
          <w:b/>
          <w:bCs/>
          <w:sz w:val="24"/>
          <w:szCs w:val="24"/>
          <w:shd w:val="clear" w:color="auto" w:fill="FFFFFF"/>
        </w:rPr>
        <w:t>5</w:t>
      </w:r>
      <w:r w:rsidR="008A4C7D" w:rsidRPr="005D0BC5">
        <w:rPr>
          <w:rFonts w:ascii="Times New Roman" w:hAnsi="Times New Roman" w:cs="Times New Roman"/>
          <w:sz w:val="24"/>
          <w:szCs w:val="24"/>
          <w:shd w:val="clear" w:color="auto" w:fill="FFFFFF"/>
        </w:rPr>
        <w:t xml:space="preserve"> Nenhum pagamento será efetuado ao CONTRATADO que tenha sido multado, antes de paga ou relevada a multa. Reserva-se ao CONTRATANTE o direito de descontar das faturas ou da garantia quaisquer débitos do CONTRATADO.</w:t>
      </w:r>
    </w:p>
    <w:p w14:paraId="3B3F5C99" w14:textId="77777777" w:rsidR="00C24291" w:rsidRPr="005D0BC5" w:rsidRDefault="00443CE9" w:rsidP="00584E41">
      <w:pPr>
        <w:jc w:val="both"/>
        <w:rPr>
          <w:sz w:val="24"/>
          <w:szCs w:val="24"/>
        </w:rPr>
      </w:pPr>
      <w:r w:rsidRPr="005D0BC5">
        <w:rPr>
          <w:b/>
          <w:bCs/>
          <w:sz w:val="24"/>
          <w:szCs w:val="24"/>
        </w:rPr>
        <w:t>8.</w:t>
      </w:r>
      <w:r w:rsidR="000E4DA5">
        <w:rPr>
          <w:b/>
          <w:bCs/>
          <w:sz w:val="24"/>
          <w:szCs w:val="24"/>
        </w:rPr>
        <w:t>6</w:t>
      </w:r>
      <w:r w:rsidRPr="005D0BC5">
        <w:rPr>
          <w:sz w:val="24"/>
          <w:szCs w:val="24"/>
        </w:rPr>
        <w:t xml:space="preserve"> N</w:t>
      </w:r>
      <w:r w:rsidR="00C24291" w:rsidRPr="005D0BC5">
        <w:rPr>
          <w:sz w:val="24"/>
          <w:szCs w:val="24"/>
        </w:rPr>
        <w:t xml:space="preserve">o mês em que ocorrer entrega de produtos ou subprodutos de madeira, sob pena de não serem medidos e pagos os serviços realizados, e sem prejuízo das penalidades previstas </w:t>
      </w:r>
      <w:r w:rsidRPr="005D0BC5">
        <w:rPr>
          <w:sz w:val="24"/>
          <w:szCs w:val="24"/>
        </w:rPr>
        <w:t>no contrato</w:t>
      </w:r>
      <w:r w:rsidR="00C24291" w:rsidRPr="005D0BC5">
        <w:rPr>
          <w:sz w:val="24"/>
          <w:szCs w:val="24"/>
        </w:rPr>
        <w:t>, deverão ser entregues os seguintes documentos:</w:t>
      </w:r>
    </w:p>
    <w:p w14:paraId="08D03A2B" w14:textId="77777777" w:rsidR="00C24291" w:rsidRPr="005D0BC5" w:rsidRDefault="00443CE9" w:rsidP="005365E1">
      <w:pPr>
        <w:jc w:val="both"/>
        <w:rPr>
          <w:sz w:val="24"/>
          <w:szCs w:val="24"/>
        </w:rPr>
      </w:pPr>
      <w:r w:rsidRPr="005D0BC5">
        <w:rPr>
          <w:b/>
          <w:bCs/>
          <w:sz w:val="24"/>
          <w:szCs w:val="24"/>
        </w:rPr>
        <w:t>8.</w:t>
      </w:r>
      <w:r w:rsidR="000E4DA5">
        <w:rPr>
          <w:b/>
          <w:bCs/>
          <w:sz w:val="24"/>
          <w:szCs w:val="24"/>
        </w:rPr>
        <w:t>6</w:t>
      </w:r>
      <w:r w:rsidR="00FF2B81" w:rsidRPr="005D0BC5">
        <w:rPr>
          <w:b/>
          <w:bCs/>
          <w:sz w:val="24"/>
          <w:szCs w:val="24"/>
        </w:rPr>
        <w:t>.1</w:t>
      </w:r>
      <w:r w:rsidR="00FF2B81" w:rsidRPr="005D0BC5">
        <w:rPr>
          <w:sz w:val="24"/>
          <w:szCs w:val="24"/>
        </w:rPr>
        <w:t xml:space="preserve">) </w:t>
      </w:r>
      <w:r w:rsidR="00C24291" w:rsidRPr="005D0BC5">
        <w:rPr>
          <w:sz w:val="24"/>
          <w:szCs w:val="24"/>
        </w:rPr>
        <w:t>original(</w:t>
      </w:r>
      <w:r w:rsidR="00C24291" w:rsidRPr="005D0BC5">
        <w:rPr>
          <w:i/>
          <w:sz w:val="24"/>
          <w:szCs w:val="24"/>
        </w:rPr>
        <w:t>is</w:t>
      </w:r>
      <w:r w:rsidR="00C24291" w:rsidRPr="005D0BC5">
        <w:rPr>
          <w:sz w:val="24"/>
          <w:szCs w:val="24"/>
        </w:rPr>
        <w:t>) ou cópia(</w:t>
      </w:r>
      <w:r w:rsidR="00C24291" w:rsidRPr="005D0BC5">
        <w:rPr>
          <w:i/>
          <w:sz w:val="24"/>
          <w:szCs w:val="24"/>
        </w:rPr>
        <w:t>s</w:t>
      </w:r>
      <w:r w:rsidR="00C24291" w:rsidRPr="005D0BC5">
        <w:rPr>
          <w:sz w:val="24"/>
          <w:szCs w:val="24"/>
        </w:rPr>
        <w:t xml:space="preserve">) </w:t>
      </w:r>
      <w:r w:rsidR="00D718EA" w:rsidRPr="005D0BC5">
        <w:rPr>
          <w:sz w:val="24"/>
          <w:szCs w:val="24"/>
        </w:rPr>
        <w:t>autêntica</w:t>
      </w:r>
      <w:r w:rsidR="00C24291" w:rsidRPr="005D0BC5">
        <w:rPr>
          <w:sz w:val="24"/>
          <w:szCs w:val="24"/>
        </w:rPr>
        <w:t>(</w:t>
      </w:r>
      <w:r w:rsidR="00C24291" w:rsidRPr="005D0BC5">
        <w:rPr>
          <w:i/>
          <w:sz w:val="24"/>
          <w:szCs w:val="24"/>
        </w:rPr>
        <w:t>s</w:t>
      </w:r>
      <w:r w:rsidR="00C24291" w:rsidRPr="005D0BC5">
        <w:rPr>
          <w:sz w:val="24"/>
          <w:szCs w:val="24"/>
        </w:rPr>
        <w:t>) da(</w:t>
      </w:r>
      <w:r w:rsidR="00C24291" w:rsidRPr="005D0BC5">
        <w:rPr>
          <w:i/>
          <w:sz w:val="24"/>
          <w:szCs w:val="24"/>
        </w:rPr>
        <w:t>s</w:t>
      </w:r>
      <w:r w:rsidR="00C24291" w:rsidRPr="005D0BC5">
        <w:rPr>
          <w:sz w:val="24"/>
          <w:szCs w:val="24"/>
        </w:rPr>
        <w:t>) Nota(</w:t>
      </w:r>
      <w:r w:rsidR="00C24291" w:rsidRPr="005D0BC5">
        <w:rPr>
          <w:i/>
          <w:sz w:val="24"/>
          <w:szCs w:val="24"/>
        </w:rPr>
        <w:t>s</w:t>
      </w:r>
      <w:r w:rsidR="00C24291" w:rsidRPr="005D0BC5">
        <w:rPr>
          <w:sz w:val="24"/>
          <w:szCs w:val="24"/>
        </w:rPr>
        <w:t>) Fiscal(</w:t>
      </w:r>
      <w:r w:rsidR="00C24291" w:rsidRPr="005D0BC5">
        <w:rPr>
          <w:i/>
          <w:sz w:val="24"/>
          <w:szCs w:val="24"/>
        </w:rPr>
        <w:t>is</w:t>
      </w:r>
      <w:r w:rsidR="00C24291" w:rsidRPr="005D0BC5">
        <w:rPr>
          <w:sz w:val="24"/>
          <w:szCs w:val="24"/>
        </w:rPr>
        <w:t>) de aquisição dos referidos materiais;</w:t>
      </w:r>
    </w:p>
    <w:p w14:paraId="37543C45" w14:textId="77777777" w:rsidR="00C24291" w:rsidRPr="005D0BC5" w:rsidRDefault="00443CE9" w:rsidP="005365E1">
      <w:pPr>
        <w:jc w:val="both"/>
        <w:rPr>
          <w:sz w:val="24"/>
          <w:szCs w:val="24"/>
        </w:rPr>
      </w:pPr>
      <w:r w:rsidRPr="005D0BC5">
        <w:rPr>
          <w:b/>
          <w:bCs/>
          <w:sz w:val="24"/>
          <w:szCs w:val="24"/>
        </w:rPr>
        <w:t>8.</w:t>
      </w:r>
      <w:r w:rsidR="000E4DA5">
        <w:rPr>
          <w:b/>
          <w:bCs/>
          <w:sz w:val="24"/>
          <w:szCs w:val="24"/>
        </w:rPr>
        <w:t>6.</w:t>
      </w:r>
      <w:r w:rsidR="00FF2B81" w:rsidRPr="005D0BC5">
        <w:rPr>
          <w:b/>
          <w:bCs/>
          <w:sz w:val="24"/>
          <w:szCs w:val="24"/>
        </w:rPr>
        <w:t>2</w:t>
      </w:r>
      <w:r w:rsidR="00FF2B81" w:rsidRPr="005D0BC5">
        <w:rPr>
          <w:sz w:val="24"/>
          <w:szCs w:val="24"/>
        </w:rPr>
        <w:t xml:space="preserve">) </w:t>
      </w:r>
      <w:r w:rsidR="00C24291" w:rsidRPr="005D0BC5">
        <w:rPr>
          <w:sz w:val="24"/>
          <w:szCs w:val="24"/>
        </w:rPr>
        <w:t>declaração de fornecimento de produtos e subprodutos de madeira de origem exótica ou de origem nativa de procedência legal em anexo;</w:t>
      </w:r>
    </w:p>
    <w:p w14:paraId="3598E2D5" w14:textId="77777777" w:rsidR="00C24291" w:rsidRPr="005D0BC5" w:rsidRDefault="00443CE9" w:rsidP="005365E1">
      <w:pPr>
        <w:jc w:val="both"/>
        <w:rPr>
          <w:sz w:val="24"/>
          <w:szCs w:val="24"/>
        </w:rPr>
      </w:pPr>
      <w:r w:rsidRPr="005D0BC5">
        <w:rPr>
          <w:b/>
          <w:bCs/>
          <w:sz w:val="24"/>
          <w:szCs w:val="24"/>
        </w:rPr>
        <w:lastRenderedPageBreak/>
        <w:t>8.</w:t>
      </w:r>
      <w:r w:rsidR="000E4DA5">
        <w:rPr>
          <w:b/>
          <w:bCs/>
          <w:sz w:val="24"/>
          <w:szCs w:val="24"/>
        </w:rPr>
        <w:t>6</w:t>
      </w:r>
      <w:r w:rsidRPr="005D0BC5">
        <w:rPr>
          <w:b/>
          <w:bCs/>
          <w:sz w:val="24"/>
          <w:szCs w:val="24"/>
        </w:rPr>
        <w:t>.</w:t>
      </w:r>
      <w:r w:rsidR="00FF2B81" w:rsidRPr="005D0BC5">
        <w:rPr>
          <w:b/>
          <w:bCs/>
          <w:sz w:val="24"/>
          <w:szCs w:val="24"/>
        </w:rPr>
        <w:t>3</w:t>
      </w:r>
      <w:r w:rsidR="00FF2B81" w:rsidRPr="005D0BC5">
        <w:rPr>
          <w:sz w:val="24"/>
          <w:szCs w:val="24"/>
        </w:rPr>
        <w:t xml:space="preserve">) </w:t>
      </w:r>
      <w:r w:rsidR="00C24291" w:rsidRPr="005D0BC5">
        <w:rPr>
          <w:sz w:val="24"/>
          <w:szCs w:val="24"/>
        </w:rPr>
        <w:t>original da primeira via da ATPF – Autorização de Transporte de Produtos Florestais, expedida pelo Instituto Brasileiro de Meio Ambiente e dos Recursos Naturais Renováveis – IBAMA;</w:t>
      </w:r>
    </w:p>
    <w:p w14:paraId="4542CEF5" w14:textId="77777777" w:rsidR="009A34B6" w:rsidRPr="005D0BC5" w:rsidRDefault="00443CE9" w:rsidP="005365E1">
      <w:pPr>
        <w:jc w:val="both"/>
        <w:rPr>
          <w:sz w:val="24"/>
          <w:szCs w:val="24"/>
        </w:rPr>
      </w:pPr>
      <w:r w:rsidRPr="005D0BC5">
        <w:rPr>
          <w:b/>
          <w:bCs/>
          <w:sz w:val="24"/>
          <w:szCs w:val="24"/>
        </w:rPr>
        <w:t>8.</w:t>
      </w:r>
      <w:r w:rsidR="000E4DA5">
        <w:rPr>
          <w:b/>
          <w:bCs/>
          <w:sz w:val="24"/>
          <w:szCs w:val="24"/>
        </w:rPr>
        <w:t>6</w:t>
      </w:r>
      <w:r w:rsidR="00FF2B81" w:rsidRPr="005D0BC5">
        <w:rPr>
          <w:b/>
          <w:bCs/>
          <w:sz w:val="24"/>
          <w:szCs w:val="24"/>
        </w:rPr>
        <w:t>.4</w:t>
      </w:r>
      <w:r w:rsidR="00FF2B81" w:rsidRPr="005D0BC5">
        <w:rPr>
          <w:sz w:val="24"/>
          <w:szCs w:val="24"/>
        </w:rPr>
        <w:t xml:space="preserve">) </w:t>
      </w:r>
      <w:r w:rsidR="00C24291" w:rsidRPr="005D0BC5">
        <w:rPr>
          <w:sz w:val="24"/>
          <w:szCs w:val="24"/>
        </w:rPr>
        <w:t>comprovante do Cadastro Técnico Federal do Instituto Brasileiro de Meio Ambiente e dos Recursos Naturais Renováveis – IBAMA, do fornecedor de produtos ou subprodutos de madeira de origem nativa.</w:t>
      </w:r>
      <w:r w:rsidR="009A34B6" w:rsidRPr="005D0BC5">
        <w:rPr>
          <w:sz w:val="24"/>
          <w:szCs w:val="24"/>
        </w:rPr>
        <w:t xml:space="preserve"> </w:t>
      </w:r>
    </w:p>
    <w:p w14:paraId="2F0A7515" w14:textId="77777777" w:rsidR="00E36368" w:rsidRPr="005D0BC5" w:rsidRDefault="00E36368" w:rsidP="00584E41">
      <w:pPr>
        <w:jc w:val="both"/>
        <w:rPr>
          <w:b/>
          <w:bCs/>
          <w:sz w:val="24"/>
          <w:szCs w:val="24"/>
        </w:rPr>
      </w:pPr>
    </w:p>
    <w:p w14:paraId="49BDACDC" w14:textId="77777777" w:rsidR="00A03862" w:rsidRPr="005E30BA" w:rsidRDefault="00A03862" w:rsidP="00A03862">
      <w:pPr>
        <w:jc w:val="both"/>
        <w:rPr>
          <w:b/>
          <w:sz w:val="24"/>
          <w:szCs w:val="24"/>
        </w:rPr>
      </w:pPr>
      <w:bookmarkStart w:id="91" w:name="_Hlk165375284"/>
      <w:r w:rsidRPr="005E30BA">
        <w:rPr>
          <w:b/>
          <w:sz w:val="24"/>
          <w:szCs w:val="24"/>
        </w:rPr>
        <w:t>CLÁUSULA NONA – DO REAJUSTAMENTO DE PREÇOS</w:t>
      </w:r>
    </w:p>
    <w:p w14:paraId="0C9D3FC1" w14:textId="77777777" w:rsidR="00A03862" w:rsidRPr="005E30BA" w:rsidRDefault="00A03862" w:rsidP="00A03862">
      <w:pPr>
        <w:shd w:val="clear" w:color="auto" w:fill="FFFFFF"/>
        <w:autoSpaceDN w:val="0"/>
        <w:jc w:val="both"/>
        <w:rPr>
          <w:color w:val="00000A"/>
          <w:sz w:val="24"/>
          <w:szCs w:val="24"/>
          <w:lang w:eastAsia="zh-CN"/>
        </w:rPr>
      </w:pPr>
      <w:r w:rsidRPr="005E30BA">
        <w:rPr>
          <w:b/>
          <w:bCs/>
          <w:color w:val="00000A"/>
          <w:sz w:val="24"/>
          <w:szCs w:val="24"/>
          <w:shd w:val="clear" w:color="auto" w:fill="FFFFFF"/>
          <w:lang w:eastAsia="zh-CN"/>
        </w:rPr>
        <w:t>9.1</w:t>
      </w:r>
      <w:r w:rsidRPr="005E30BA">
        <w:rPr>
          <w:color w:val="00000A"/>
          <w:sz w:val="24"/>
          <w:szCs w:val="24"/>
          <w:shd w:val="clear" w:color="auto" w:fill="FFFFFF"/>
          <w:lang w:eastAsia="zh-CN"/>
        </w:rPr>
        <w:t xml:space="preserve"> Os preços contratuais do objeto licitado poderão ser reajustados, em Reais, de acordo com o inciso LVIII do art. 6º da Lei Federal nº 14.133, de 2021 e com a Lei Federal nº 10.192, de 2001. </w:t>
      </w:r>
    </w:p>
    <w:p w14:paraId="07A37BB3" w14:textId="4D7C8962" w:rsidR="00A03862" w:rsidRPr="005E30BA" w:rsidRDefault="00A03862" w:rsidP="00A03862">
      <w:pPr>
        <w:shd w:val="clear" w:color="auto" w:fill="FFFFFF"/>
        <w:autoSpaceDN w:val="0"/>
        <w:jc w:val="both"/>
        <w:rPr>
          <w:sz w:val="24"/>
          <w:szCs w:val="24"/>
          <w:lang w:eastAsia="zh-CN"/>
        </w:rPr>
      </w:pPr>
      <w:r w:rsidRPr="005E30BA">
        <w:rPr>
          <w:b/>
          <w:bCs/>
          <w:color w:val="00000A"/>
          <w:sz w:val="24"/>
          <w:szCs w:val="24"/>
          <w:shd w:val="clear" w:color="auto" w:fill="FFFFFF"/>
          <w:lang w:eastAsia="zh-CN"/>
        </w:rPr>
        <w:t>9.2</w:t>
      </w:r>
      <w:r w:rsidRPr="005E30BA">
        <w:rPr>
          <w:color w:val="00000A"/>
          <w:sz w:val="24"/>
          <w:szCs w:val="24"/>
          <w:shd w:val="clear" w:color="auto" w:fill="FFFFFF"/>
          <w:lang w:eastAsia="zh-CN"/>
        </w:rPr>
        <w:t xml:space="preserve"> O reajustamento dos preços será concedido, quando e se for o caso, dentro do prazo de vigência do contrato, quando transcorrer o prazo de 12 (doze) meses da data </w:t>
      </w:r>
      <w:r w:rsidRPr="005E30BA">
        <w:rPr>
          <w:color w:val="000000"/>
          <w:sz w:val="24"/>
          <w:szCs w:val="24"/>
          <w:lang w:eastAsia="zh-CN"/>
        </w:rPr>
        <w:t xml:space="preserve">da apresentação do orçamento prevista em </w:t>
      </w:r>
      <w:r w:rsidRPr="005D0BC5">
        <w:rPr>
          <w:sz w:val="24"/>
          <w:szCs w:val="24"/>
        </w:rPr>
        <w:fldChar w:fldCharType="begin">
          <w:ffData>
            <w:name w:val="Texto1"/>
            <w:enabled/>
            <w:calcOnExit w:val="0"/>
            <w:textInput/>
          </w:ffData>
        </w:fldChar>
      </w:r>
      <w:r w:rsidRPr="005D0BC5">
        <w:rPr>
          <w:sz w:val="24"/>
          <w:szCs w:val="24"/>
        </w:rPr>
        <w:instrText xml:space="preserve"> FORMTEXT </w:instrText>
      </w:r>
      <w:r w:rsidRPr="005D0BC5">
        <w:rPr>
          <w:sz w:val="24"/>
          <w:szCs w:val="24"/>
        </w:rPr>
      </w:r>
      <w:r w:rsidRPr="005D0BC5">
        <w:rPr>
          <w:sz w:val="24"/>
          <w:szCs w:val="24"/>
        </w:rPr>
        <w:fldChar w:fldCharType="separate"/>
      </w:r>
      <w:r w:rsidR="00B26DE1">
        <w:rPr>
          <w:sz w:val="24"/>
          <w:szCs w:val="24"/>
        </w:rPr>
        <w:t>01/07/2024</w:t>
      </w:r>
      <w:r w:rsidRPr="005D0BC5">
        <w:rPr>
          <w:sz w:val="24"/>
          <w:szCs w:val="24"/>
        </w:rPr>
        <w:fldChar w:fldCharType="end"/>
      </w:r>
      <w:r w:rsidRPr="005E30BA">
        <w:rPr>
          <w:color w:val="000000"/>
          <w:sz w:val="24"/>
          <w:szCs w:val="24"/>
          <w:lang w:eastAsia="zh-CN"/>
        </w:rPr>
        <w:t>, até a data do efetivo adimplemento da obrigação, calculada pelo índice definido neste Contrato;</w:t>
      </w:r>
    </w:p>
    <w:p w14:paraId="25CD386D" w14:textId="77777777" w:rsidR="00A03862" w:rsidRPr="005E30BA" w:rsidRDefault="00A03862" w:rsidP="00A03862">
      <w:pPr>
        <w:shd w:val="clear" w:color="auto" w:fill="FFFFFF"/>
        <w:autoSpaceDN w:val="0"/>
        <w:jc w:val="both"/>
        <w:rPr>
          <w:sz w:val="24"/>
          <w:szCs w:val="24"/>
          <w:lang w:eastAsia="zh-CN"/>
        </w:rPr>
      </w:pPr>
      <w:r w:rsidRPr="005E30BA">
        <w:rPr>
          <w:b/>
          <w:bCs/>
          <w:color w:val="000000"/>
          <w:sz w:val="24"/>
          <w:szCs w:val="24"/>
          <w:lang w:eastAsia="zh-CN"/>
        </w:rPr>
        <w:t>9.2.1</w:t>
      </w:r>
      <w:r w:rsidRPr="005E30BA">
        <w:rPr>
          <w:color w:val="000000"/>
          <w:sz w:val="24"/>
          <w:szCs w:val="24"/>
          <w:lang w:eastAsia="zh-CN"/>
        </w:rPr>
        <w:t xml:space="preserve"> Na hipótese em que, antes da data da concessão do reajustamento, já houver ocorrido a revisão do contrato para a manutenção do seu equilíbrio econômico-financeiro, a revisão será considerada à ocasião do reajuste, para evitar acumulação injustificada;</w:t>
      </w:r>
    </w:p>
    <w:p w14:paraId="4CFA827E" w14:textId="77777777" w:rsidR="00A03862" w:rsidRPr="005E30BA" w:rsidRDefault="00A03862" w:rsidP="00A03862">
      <w:pPr>
        <w:pStyle w:val="BodyText21"/>
        <w:spacing w:after="0" w:line="240" w:lineRule="auto"/>
        <w:rPr>
          <w:rFonts w:ascii="Times New Roman" w:hAnsi="Times New Roman" w:cs="Times New Roman"/>
          <w:sz w:val="24"/>
          <w:szCs w:val="24"/>
        </w:rPr>
      </w:pPr>
      <w:r w:rsidRPr="005E30BA">
        <w:rPr>
          <w:rFonts w:ascii="Times New Roman" w:hAnsi="Times New Roman" w:cs="Times New Roman"/>
          <w:b/>
          <w:bCs/>
          <w:color w:val="000000"/>
          <w:sz w:val="24"/>
          <w:szCs w:val="24"/>
        </w:rPr>
        <w:t>9.2.2</w:t>
      </w:r>
      <w:r w:rsidRPr="005E30BA">
        <w:rPr>
          <w:rFonts w:ascii="Times New Roman" w:hAnsi="Times New Roman" w:cs="Times New Roman"/>
          <w:color w:val="000000"/>
          <w:sz w:val="24"/>
          <w:szCs w:val="24"/>
        </w:rPr>
        <w:t xml:space="preserve"> Ocorrendo atraso na execução dos serviços atribuíveis ao contratado, não será concedido o reajustamento de preços, salvo o correspondente ao respectivo período de execução previsto no cronograma físico-financeiro, sem prejuízo da aplicação das penalidades pertinentes ao atraso;</w:t>
      </w:r>
    </w:p>
    <w:p w14:paraId="416CEDE5" w14:textId="77777777" w:rsidR="00A03862" w:rsidRPr="005E30BA" w:rsidRDefault="00A03862" w:rsidP="00A03862">
      <w:pPr>
        <w:shd w:val="clear" w:color="auto" w:fill="FFFFFF"/>
        <w:autoSpaceDN w:val="0"/>
        <w:jc w:val="both"/>
        <w:rPr>
          <w:sz w:val="24"/>
          <w:szCs w:val="24"/>
          <w:lang w:eastAsia="zh-CN"/>
        </w:rPr>
      </w:pPr>
      <w:r w:rsidRPr="005E30BA">
        <w:rPr>
          <w:b/>
          <w:bCs/>
          <w:color w:val="000000"/>
          <w:sz w:val="24"/>
          <w:szCs w:val="24"/>
          <w:lang w:eastAsia="zh-CN"/>
        </w:rPr>
        <w:t>9.2.3</w:t>
      </w:r>
      <w:r w:rsidRPr="005E30BA">
        <w:rPr>
          <w:color w:val="000000"/>
          <w:sz w:val="24"/>
          <w:szCs w:val="24"/>
          <w:lang w:eastAsia="zh-CN"/>
        </w:rPr>
        <w:t xml:space="preserve"> Se o CONTRATADO antecipar o cronograma de execução, o reajustamento será aplicado com índice correspondente somente pelo período de execução efetiva do objeto contratado, conforme previstos na planilha de medição;</w:t>
      </w:r>
    </w:p>
    <w:p w14:paraId="0AEF4708" w14:textId="77777777" w:rsidR="00A03862" w:rsidRPr="005E30BA" w:rsidRDefault="00A03862" w:rsidP="00A03862">
      <w:pPr>
        <w:rPr>
          <w:sz w:val="24"/>
          <w:szCs w:val="24"/>
          <w:lang w:eastAsia="en-US"/>
        </w:rPr>
      </w:pPr>
      <w:r w:rsidRPr="005E30BA">
        <w:rPr>
          <w:b/>
          <w:bCs/>
          <w:color w:val="000000"/>
          <w:sz w:val="24"/>
          <w:szCs w:val="24"/>
          <w:lang w:eastAsia="zh-CN"/>
        </w:rPr>
        <w:t>9.2.4</w:t>
      </w:r>
      <w:r w:rsidRPr="005E30BA">
        <w:rPr>
          <w:color w:val="000000"/>
          <w:sz w:val="24"/>
          <w:szCs w:val="24"/>
          <w:lang w:eastAsia="zh-CN"/>
        </w:rPr>
        <w:t xml:space="preserve"> A variação do valor contratual para fazer face ao reajuste de preços previsto neste Contrato pode ser registrada por simples apostila, dispensando a celebração de termo, </w:t>
      </w:r>
      <w:r w:rsidRPr="005E30BA">
        <w:rPr>
          <w:sz w:val="24"/>
          <w:szCs w:val="24"/>
        </w:rPr>
        <w:t>conforme disposto no art. 136, I, da Lei Federal n</w:t>
      </w:r>
      <w:r w:rsidRPr="005E30BA">
        <w:rPr>
          <w:sz w:val="24"/>
          <w:szCs w:val="24"/>
          <w:u w:val="single"/>
          <w:vertAlign w:val="superscript"/>
        </w:rPr>
        <w:t>o</w:t>
      </w:r>
      <w:r w:rsidRPr="005E30BA">
        <w:rPr>
          <w:sz w:val="24"/>
          <w:szCs w:val="24"/>
        </w:rPr>
        <w:t xml:space="preserve"> 14.133/2021;</w:t>
      </w:r>
    </w:p>
    <w:p w14:paraId="1884B368" w14:textId="77777777" w:rsidR="00A03862" w:rsidRPr="005E30BA" w:rsidRDefault="00A03862" w:rsidP="00A03862">
      <w:pPr>
        <w:shd w:val="clear" w:color="auto" w:fill="FFFFFF"/>
        <w:autoSpaceDN w:val="0"/>
        <w:jc w:val="both"/>
        <w:rPr>
          <w:sz w:val="24"/>
          <w:szCs w:val="24"/>
          <w:lang w:eastAsia="zh-CN"/>
        </w:rPr>
      </w:pPr>
      <w:r w:rsidRPr="005E30BA">
        <w:rPr>
          <w:b/>
          <w:bCs/>
          <w:color w:val="000000"/>
          <w:sz w:val="24"/>
          <w:szCs w:val="24"/>
          <w:lang w:eastAsia="zh-CN"/>
        </w:rPr>
        <w:t>9.2.5</w:t>
      </w:r>
      <w:r w:rsidRPr="005E30BA">
        <w:rPr>
          <w:color w:val="000000"/>
          <w:sz w:val="24"/>
          <w:szCs w:val="24"/>
          <w:lang w:eastAsia="zh-CN"/>
        </w:rPr>
        <w:t xml:space="preserve"> Em nenhuma hipótese será concedido o reajuste de preços sobre itens já executados pelo Contratado;</w:t>
      </w:r>
    </w:p>
    <w:p w14:paraId="35E36AC8" w14:textId="77777777" w:rsidR="00A03862" w:rsidRPr="005E30BA" w:rsidRDefault="00A03862" w:rsidP="00A03862">
      <w:pPr>
        <w:shd w:val="clear" w:color="auto" w:fill="FFFFFF"/>
        <w:autoSpaceDN w:val="0"/>
        <w:jc w:val="both"/>
        <w:rPr>
          <w:sz w:val="24"/>
          <w:szCs w:val="24"/>
          <w:lang w:eastAsia="zh-CN"/>
        </w:rPr>
      </w:pPr>
      <w:r w:rsidRPr="005E30BA">
        <w:rPr>
          <w:b/>
          <w:bCs/>
          <w:color w:val="000000"/>
          <w:sz w:val="24"/>
          <w:szCs w:val="24"/>
          <w:lang w:eastAsia="zh-CN"/>
        </w:rPr>
        <w:t>9.2.6</w:t>
      </w:r>
      <w:r w:rsidRPr="005E30BA">
        <w:rPr>
          <w:color w:val="000000"/>
          <w:sz w:val="24"/>
          <w:szCs w:val="24"/>
          <w:lang w:eastAsia="zh-CN"/>
        </w:rPr>
        <w:t xml:space="preserve"> Os preços contratuais serão reajustados para mais ou para menos, de acordo com a variação dos índices indicados, vedada a periodicidade de reajuste inferior a um ano, contados da data do orçamento;</w:t>
      </w:r>
    </w:p>
    <w:p w14:paraId="708457DD" w14:textId="77777777" w:rsidR="00A03862" w:rsidRPr="005E30BA" w:rsidRDefault="00A03862" w:rsidP="00A03862">
      <w:pPr>
        <w:shd w:val="clear" w:color="auto" w:fill="FFFFFF"/>
        <w:autoSpaceDN w:val="0"/>
        <w:jc w:val="both"/>
        <w:rPr>
          <w:color w:val="000000"/>
          <w:sz w:val="24"/>
          <w:szCs w:val="24"/>
          <w:lang w:eastAsia="zh-CN"/>
        </w:rPr>
      </w:pPr>
      <w:r w:rsidRPr="005E30BA">
        <w:rPr>
          <w:b/>
          <w:bCs/>
          <w:color w:val="000000"/>
          <w:sz w:val="24"/>
          <w:szCs w:val="24"/>
          <w:lang w:eastAsia="zh-CN"/>
        </w:rPr>
        <w:t>9.3</w:t>
      </w:r>
      <w:r w:rsidRPr="005E30BA">
        <w:rPr>
          <w:color w:val="000000"/>
          <w:sz w:val="24"/>
          <w:szCs w:val="24"/>
          <w:lang w:eastAsia="zh-CN"/>
        </w:rPr>
        <w:t xml:space="preserve"> Para o reajustamento será utilizado o “Índice Nacional de Custo da Construção – Disponibilidade Interna – INCC-DI”, elaborado pela Fundação Getúlio Vargas – FGV, devendo ser aplicada a fórmula a seguir:</w:t>
      </w:r>
    </w:p>
    <w:p w14:paraId="202BB7FE" w14:textId="77777777" w:rsidR="00A03862" w:rsidRPr="005E30BA" w:rsidRDefault="00A03862" w:rsidP="00A03862">
      <w:pPr>
        <w:shd w:val="clear" w:color="auto" w:fill="FFFFFF"/>
        <w:autoSpaceDN w:val="0"/>
        <w:jc w:val="both"/>
        <w:rPr>
          <w:sz w:val="24"/>
          <w:szCs w:val="24"/>
          <w:lang w:eastAsia="zh-CN"/>
        </w:rPr>
      </w:pPr>
    </w:p>
    <w:p w14:paraId="483E44BE" w14:textId="77777777" w:rsidR="00A03862" w:rsidRPr="005E30BA" w:rsidRDefault="00A03862" w:rsidP="00A03862">
      <w:pPr>
        <w:rPr>
          <w:sz w:val="24"/>
          <w:szCs w:val="24"/>
          <w:lang w:eastAsia="en-US"/>
        </w:rPr>
      </w:pPr>
      <w:r w:rsidRPr="005E30BA">
        <w:rPr>
          <w:sz w:val="24"/>
          <w:szCs w:val="24"/>
        </w:rPr>
        <w:t>SR = S (I12/I0)</w:t>
      </w:r>
    </w:p>
    <w:p w14:paraId="17E01314" w14:textId="77777777" w:rsidR="00A03862" w:rsidRPr="005E30BA" w:rsidRDefault="00A03862" w:rsidP="00A03862">
      <w:pPr>
        <w:rPr>
          <w:sz w:val="24"/>
          <w:szCs w:val="24"/>
        </w:rPr>
      </w:pPr>
    </w:p>
    <w:p w14:paraId="0A48A8E1" w14:textId="77777777" w:rsidR="00A03862" w:rsidRPr="005E30BA" w:rsidRDefault="00A03862" w:rsidP="00A03862">
      <w:pPr>
        <w:rPr>
          <w:sz w:val="24"/>
          <w:szCs w:val="24"/>
        </w:rPr>
      </w:pPr>
      <w:r w:rsidRPr="005E30BA">
        <w:rPr>
          <w:sz w:val="24"/>
          <w:szCs w:val="24"/>
        </w:rPr>
        <w:t>R = SR – S</w:t>
      </w:r>
    </w:p>
    <w:p w14:paraId="20838593" w14:textId="77777777" w:rsidR="00A03862" w:rsidRPr="005E30BA" w:rsidRDefault="00A03862" w:rsidP="00A03862">
      <w:pPr>
        <w:rPr>
          <w:sz w:val="24"/>
          <w:szCs w:val="24"/>
        </w:rPr>
      </w:pPr>
    </w:p>
    <w:p w14:paraId="70A816F7" w14:textId="77777777" w:rsidR="00A03862" w:rsidRPr="005E30BA" w:rsidRDefault="00A03862" w:rsidP="00A03862">
      <w:pPr>
        <w:rPr>
          <w:sz w:val="24"/>
          <w:szCs w:val="24"/>
        </w:rPr>
      </w:pPr>
      <w:r w:rsidRPr="005E30BA">
        <w:rPr>
          <w:sz w:val="24"/>
          <w:szCs w:val="24"/>
        </w:rPr>
        <w:t>I12 = índice INCC-DI/FGV do 12º mês do orçamento</w:t>
      </w:r>
    </w:p>
    <w:p w14:paraId="7B85F544" w14:textId="77777777" w:rsidR="00A03862" w:rsidRPr="005E30BA" w:rsidRDefault="00A03862" w:rsidP="00A03862">
      <w:pPr>
        <w:rPr>
          <w:sz w:val="24"/>
          <w:szCs w:val="24"/>
        </w:rPr>
      </w:pPr>
    </w:p>
    <w:p w14:paraId="5D1F3580" w14:textId="77777777" w:rsidR="00A03862" w:rsidRPr="005E30BA" w:rsidRDefault="00A03862" w:rsidP="00A03862">
      <w:pPr>
        <w:rPr>
          <w:sz w:val="24"/>
          <w:szCs w:val="24"/>
        </w:rPr>
      </w:pPr>
      <w:r w:rsidRPr="005E30BA">
        <w:rPr>
          <w:sz w:val="24"/>
          <w:szCs w:val="24"/>
        </w:rPr>
        <w:t>I0 = índice INCC-DI/FGV do mês do orçamento</w:t>
      </w:r>
    </w:p>
    <w:p w14:paraId="11545CD3" w14:textId="77777777" w:rsidR="00A03862" w:rsidRPr="005E30BA" w:rsidRDefault="00A03862" w:rsidP="00A03862">
      <w:pPr>
        <w:rPr>
          <w:sz w:val="24"/>
          <w:szCs w:val="24"/>
        </w:rPr>
      </w:pPr>
    </w:p>
    <w:p w14:paraId="6C79BEA6" w14:textId="77777777" w:rsidR="00A03862" w:rsidRPr="005E30BA" w:rsidRDefault="00A03862" w:rsidP="00A03862">
      <w:pPr>
        <w:rPr>
          <w:sz w:val="24"/>
          <w:szCs w:val="24"/>
        </w:rPr>
      </w:pPr>
      <w:r w:rsidRPr="005E30BA">
        <w:rPr>
          <w:sz w:val="24"/>
          <w:szCs w:val="24"/>
        </w:rPr>
        <w:t>S = saldo de contrato após medição referente ao 12º mês do orçamento</w:t>
      </w:r>
    </w:p>
    <w:p w14:paraId="1593E8C2" w14:textId="77777777" w:rsidR="00A03862" w:rsidRPr="005E30BA" w:rsidRDefault="00A03862" w:rsidP="00A03862">
      <w:pPr>
        <w:rPr>
          <w:sz w:val="24"/>
          <w:szCs w:val="24"/>
        </w:rPr>
      </w:pPr>
    </w:p>
    <w:p w14:paraId="66551717" w14:textId="77777777" w:rsidR="00A03862" w:rsidRPr="005E30BA" w:rsidRDefault="00A03862" w:rsidP="00A03862">
      <w:pPr>
        <w:rPr>
          <w:sz w:val="24"/>
          <w:szCs w:val="24"/>
        </w:rPr>
      </w:pPr>
      <w:r w:rsidRPr="005E30BA">
        <w:rPr>
          <w:sz w:val="24"/>
          <w:szCs w:val="24"/>
        </w:rPr>
        <w:t>SR = saldo reajustado</w:t>
      </w:r>
    </w:p>
    <w:p w14:paraId="6963CB88" w14:textId="77777777" w:rsidR="00A03862" w:rsidRPr="005E30BA" w:rsidRDefault="00A03862" w:rsidP="00A03862">
      <w:pPr>
        <w:rPr>
          <w:sz w:val="24"/>
          <w:szCs w:val="24"/>
        </w:rPr>
      </w:pPr>
    </w:p>
    <w:p w14:paraId="34841C1D" w14:textId="77777777" w:rsidR="00A03862" w:rsidRPr="005E30BA" w:rsidRDefault="00A03862" w:rsidP="00A03862">
      <w:pPr>
        <w:rPr>
          <w:sz w:val="24"/>
          <w:szCs w:val="24"/>
        </w:rPr>
      </w:pPr>
      <w:r w:rsidRPr="005E30BA">
        <w:rPr>
          <w:sz w:val="24"/>
          <w:szCs w:val="24"/>
        </w:rPr>
        <w:t>R = valor do reajuste</w:t>
      </w:r>
    </w:p>
    <w:p w14:paraId="4B375A1A" w14:textId="77777777" w:rsidR="00A03862" w:rsidRPr="005E30BA" w:rsidRDefault="00A03862" w:rsidP="00A03862">
      <w:pPr>
        <w:rPr>
          <w:sz w:val="24"/>
          <w:szCs w:val="24"/>
        </w:rPr>
      </w:pPr>
    </w:p>
    <w:p w14:paraId="258881EC" w14:textId="77777777" w:rsidR="00A03862" w:rsidRPr="005E30BA" w:rsidRDefault="00A03862" w:rsidP="00A03862">
      <w:pPr>
        <w:shd w:val="clear" w:color="auto" w:fill="FFFFFF"/>
        <w:autoSpaceDN w:val="0"/>
        <w:jc w:val="both"/>
        <w:rPr>
          <w:sz w:val="24"/>
          <w:szCs w:val="24"/>
          <w:lang w:eastAsia="zh-CN"/>
        </w:rPr>
      </w:pPr>
      <w:r w:rsidRPr="005E30BA">
        <w:rPr>
          <w:color w:val="000000"/>
          <w:sz w:val="24"/>
          <w:szCs w:val="24"/>
          <w:lang w:eastAsia="zh-CN"/>
        </w:rPr>
        <w:t>a) Caso o índice estabelecido para reajustamento venha a ser extinto ou de qualquer forma não possa mais ser utilizado, será adotado em substituição o que vier a ser determinado pela legislação então em vigor.</w:t>
      </w:r>
    </w:p>
    <w:p w14:paraId="00ECF27C" w14:textId="77777777" w:rsidR="00A03862" w:rsidRPr="005E30BA" w:rsidRDefault="00A03862" w:rsidP="00A03862">
      <w:pPr>
        <w:jc w:val="both"/>
        <w:rPr>
          <w:sz w:val="24"/>
          <w:szCs w:val="24"/>
          <w:lang w:eastAsia="en-US"/>
        </w:rPr>
      </w:pPr>
      <w:r w:rsidRPr="005E30BA">
        <w:rPr>
          <w:sz w:val="24"/>
          <w:szCs w:val="24"/>
        </w:rPr>
        <w:t>b) Na ausência dos índices específicos ou setoriais, previstos no artigo anterior, adotar-se-á o índice geral de preços mais vantajoso para a Administração, calculado por instituição oficial que retrate a variação do poder aquisitivo da moeda.</w:t>
      </w:r>
    </w:p>
    <w:bookmarkEnd w:id="91"/>
    <w:p w14:paraId="1D1F37EB" w14:textId="77777777" w:rsidR="00A03862" w:rsidRPr="005E30BA" w:rsidRDefault="00A03862" w:rsidP="00A03862">
      <w:pPr>
        <w:rPr>
          <w:color w:val="000000"/>
          <w:sz w:val="24"/>
          <w:szCs w:val="24"/>
        </w:rPr>
      </w:pPr>
    </w:p>
    <w:p w14:paraId="3B72905D" w14:textId="77777777" w:rsidR="00C24291" w:rsidRPr="00B225B5" w:rsidRDefault="00C24291" w:rsidP="00584E41">
      <w:pPr>
        <w:jc w:val="both"/>
        <w:rPr>
          <w:b/>
          <w:sz w:val="24"/>
          <w:szCs w:val="24"/>
        </w:rPr>
      </w:pPr>
      <w:r w:rsidRPr="00B225B5">
        <w:rPr>
          <w:b/>
          <w:sz w:val="24"/>
          <w:szCs w:val="24"/>
        </w:rPr>
        <w:t xml:space="preserve">CLÁUSULA </w:t>
      </w:r>
      <w:r w:rsidR="0036634C" w:rsidRPr="00B225B5">
        <w:rPr>
          <w:b/>
          <w:sz w:val="24"/>
          <w:szCs w:val="24"/>
        </w:rPr>
        <w:t>DÉCIMA</w:t>
      </w:r>
      <w:r w:rsidRPr="00B225B5">
        <w:rPr>
          <w:b/>
          <w:sz w:val="24"/>
          <w:szCs w:val="24"/>
        </w:rPr>
        <w:t xml:space="preserve"> - DA GARANTIA DE EXECUÇÃO E GARANTIA ADICIONAL</w:t>
      </w:r>
    </w:p>
    <w:p w14:paraId="351902B2" w14:textId="77777777" w:rsidR="0036634C" w:rsidRPr="00B225B5" w:rsidRDefault="0036634C" w:rsidP="00584E41">
      <w:pPr>
        <w:pStyle w:val="Textbody"/>
        <w:spacing w:after="0" w:line="240" w:lineRule="auto"/>
        <w:jc w:val="both"/>
        <w:rPr>
          <w:rFonts w:ascii="Times New Roman" w:hAnsi="Times New Roman"/>
          <w:sz w:val="24"/>
          <w:szCs w:val="24"/>
          <w:shd w:val="clear" w:color="auto" w:fill="FFFFFF"/>
        </w:rPr>
      </w:pPr>
      <w:r w:rsidRPr="00B225B5">
        <w:rPr>
          <w:rFonts w:ascii="Times New Roman" w:hAnsi="Times New Roman"/>
          <w:b/>
          <w:bCs/>
          <w:sz w:val="24"/>
          <w:szCs w:val="24"/>
          <w:shd w:val="clear" w:color="auto" w:fill="FFFFFF"/>
        </w:rPr>
        <w:t>10.</w:t>
      </w:r>
      <w:r w:rsidR="00555935" w:rsidRPr="00B225B5">
        <w:rPr>
          <w:rFonts w:ascii="Times New Roman" w:hAnsi="Times New Roman"/>
          <w:b/>
          <w:bCs/>
          <w:sz w:val="24"/>
          <w:szCs w:val="24"/>
          <w:shd w:val="clear" w:color="auto" w:fill="FFFFFF"/>
        </w:rPr>
        <w:t>1</w:t>
      </w:r>
      <w:r w:rsidRPr="00B225B5">
        <w:rPr>
          <w:rFonts w:ascii="Times New Roman" w:hAnsi="Times New Roman"/>
          <w:sz w:val="24"/>
          <w:szCs w:val="24"/>
          <w:shd w:val="clear" w:color="auto" w:fill="FFFFFF"/>
        </w:rPr>
        <w:t xml:space="preserve"> A garantia </w:t>
      </w:r>
      <w:r w:rsidR="00B225B5">
        <w:rPr>
          <w:rFonts w:ascii="Times New Roman" w:hAnsi="Times New Roman"/>
          <w:sz w:val="24"/>
          <w:szCs w:val="24"/>
          <w:shd w:val="clear" w:color="auto" w:fill="FFFFFF"/>
        </w:rPr>
        <w:t>de execução s</w:t>
      </w:r>
      <w:r w:rsidRPr="00B225B5">
        <w:rPr>
          <w:rFonts w:ascii="Times New Roman" w:hAnsi="Times New Roman"/>
          <w:sz w:val="24"/>
          <w:szCs w:val="24"/>
          <w:shd w:val="clear" w:color="auto" w:fill="FFFFFF"/>
        </w:rPr>
        <w:t>er</w:t>
      </w:r>
      <w:r w:rsidR="00B225B5">
        <w:rPr>
          <w:rFonts w:ascii="Times New Roman" w:hAnsi="Times New Roman"/>
          <w:sz w:val="24"/>
          <w:szCs w:val="24"/>
          <w:shd w:val="clear" w:color="auto" w:fill="FFFFFF"/>
        </w:rPr>
        <w:t xml:space="preserve">á </w:t>
      </w:r>
      <w:r w:rsidRPr="00B225B5">
        <w:rPr>
          <w:rFonts w:ascii="Times New Roman" w:hAnsi="Times New Roman"/>
          <w:sz w:val="24"/>
          <w:szCs w:val="24"/>
          <w:shd w:val="clear" w:color="auto" w:fill="FFFFFF"/>
        </w:rPr>
        <w:t xml:space="preserve">equivalente </w:t>
      </w:r>
      <w:r w:rsidRPr="004A4080">
        <w:rPr>
          <w:rFonts w:ascii="Times New Roman" w:hAnsi="Times New Roman"/>
          <w:sz w:val="24"/>
          <w:szCs w:val="24"/>
          <w:shd w:val="clear" w:color="auto" w:fill="FFFFFF"/>
        </w:rPr>
        <w:t>a 5% (cinco por cento) do</w:t>
      </w:r>
      <w:r w:rsidRPr="00B225B5">
        <w:rPr>
          <w:rFonts w:ascii="Times New Roman" w:hAnsi="Times New Roman"/>
          <w:sz w:val="24"/>
          <w:szCs w:val="24"/>
          <w:shd w:val="clear" w:color="auto" w:fill="FFFFFF"/>
        </w:rPr>
        <w:t xml:space="preserve"> valor do contrato, incluído, no que couber, o reajustamento de preços</w:t>
      </w:r>
      <w:r w:rsidR="00555935" w:rsidRPr="00B225B5">
        <w:rPr>
          <w:rFonts w:ascii="Times New Roman" w:hAnsi="Times New Roman"/>
          <w:sz w:val="24"/>
          <w:szCs w:val="24"/>
          <w:shd w:val="clear" w:color="auto" w:fill="FFFFFF"/>
        </w:rPr>
        <w:t xml:space="preserve">, podendo ser prestada conforme as modalidades previstas nos artigos 96 e seguintes da Lei 14.133/2021. </w:t>
      </w:r>
    </w:p>
    <w:p w14:paraId="1B894860" w14:textId="77777777" w:rsidR="00C24291" w:rsidRPr="00B225B5" w:rsidRDefault="0036634C" w:rsidP="00584E41">
      <w:pPr>
        <w:jc w:val="both"/>
        <w:rPr>
          <w:sz w:val="24"/>
          <w:szCs w:val="24"/>
        </w:rPr>
      </w:pPr>
      <w:r w:rsidRPr="00B225B5">
        <w:rPr>
          <w:b/>
          <w:bCs/>
          <w:sz w:val="24"/>
          <w:szCs w:val="24"/>
        </w:rPr>
        <w:t>10.</w:t>
      </w:r>
      <w:r w:rsidR="00555935" w:rsidRPr="00B225B5">
        <w:rPr>
          <w:b/>
          <w:bCs/>
          <w:sz w:val="24"/>
          <w:szCs w:val="24"/>
        </w:rPr>
        <w:t>2</w:t>
      </w:r>
      <w:r w:rsidRPr="00B225B5">
        <w:rPr>
          <w:b/>
          <w:bCs/>
          <w:sz w:val="24"/>
          <w:szCs w:val="24"/>
        </w:rPr>
        <w:t>.</w:t>
      </w:r>
      <w:r w:rsidRPr="00B225B5">
        <w:rPr>
          <w:sz w:val="24"/>
          <w:szCs w:val="24"/>
        </w:rPr>
        <w:t xml:space="preserve"> </w:t>
      </w:r>
      <w:r w:rsidR="00C24291" w:rsidRPr="00B225B5">
        <w:rPr>
          <w:sz w:val="24"/>
          <w:szCs w:val="24"/>
        </w:rPr>
        <w:t>A proponente vencedora deverá, quando da assinatura do termo de contrato de empreitada</w:t>
      </w:r>
      <w:r w:rsidR="00603D5F" w:rsidRPr="00B225B5">
        <w:rPr>
          <w:sz w:val="24"/>
          <w:szCs w:val="24"/>
        </w:rPr>
        <w:t>,</w:t>
      </w:r>
      <w:r w:rsidR="00C24291" w:rsidRPr="00B225B5">
        <w:rPr>
          <w:sz w:val="24"/>
          <w:szCs w:val="24"/>
        </w:rPr>
        <w:t xml:space="preserve"> sob pena de decair o direito de contratação, apresentar comprovação da formalização da garantia de execução e da </w:t>
      </w:r>
      <w:r w:rsidR="00D631CA" w:rsidRPr="00B225B5">
        <w:rPr>
          <w:sz w:val="24"/>
          <w:szCs w:val="24"/>
        </w:rPr>
        <w:t>garantia adicional</w:t>
      </w:r>
      <w:r w:rsidR="00C24291" w:rsidRPr="00B225B5">
        <w:rPr>
          <w:sz w:val="24"/>
          <w:szCs w:val="24"/>
        </w:rPr>
        <w:t>, se houver.</w:t>
      </w:r>
    </w:p>
    <w:p w14:paraId="7CAA38F4" w14:textId="77777777" w:rsidR="0067403D" w:rsidRPr="00BC29D3" w:rsidRDefault="000F3A53" w:rsidP="005365E1">
      <w:pPr>
        <w:jc w:val="both"/>
        <w:rPr>
          <w:sz w:val="24"/>
          <w:szCs w:val="24"/>
        </w:rPr>
      </w:pPr>
      <w:r w:rsidRPr="00BC29D3">
        <w:rPr>
          <w:b/>
          <w:bCs/>
          <w:sz w:val="24"/>
          <w:szCs w:val="24"/>
        </w:rPr>
        <w:t>10.</w:t>
      </w:r>
      <w:r w:rsidR="00555935" w:rsidRPr="00BC29D3">
        <w:rPr>
          <w:b/>
          <w:bCs/>
          <w:sz w:val="24"/>
          <w:szCs w:val="24"/>
        </w:rPr>
        <w:t>2</w:t>
      </w:r>
      <w:r w:rsidRPr="00BC29D3">
        <w:rPr>
          <w:b/>
          <w:bCs/>
          <w:sz w:val="24"/>
          <w:szCs w:val="24"/>
        </w:rPr>
        <w:t>.1</w:t>
      </w:r>
      <w:r w:rsidRPr="00BC29D3">
        <w:rPr>
          <w:sz w:val="24"/>
          <w:szCs w:val="24"/>
        </w:rPr>
        <w:t xml:space="preserve"> Como condição para assinatura do contrato, 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 Federal nº 14.133/2021.</w:t>
      </w:r>
    </w:p>
    <w:p w14:paraId="2957DDAE" w14:textId="77777777" w:rsidR="00A5585A" w:rsidRPr="00BC29D3" w:rsidRDefault="00A5585A" w:rsidP="00A5585A">
      <w:pPr>
        <w:pStyle w:val="Standarduser"/>
        <w:widowControl w:val="0"/>
        <w:shd w:val="clear" w:color="auto" w:fill="FFFFFF"/>
        <w:tabs>
          <w:tab w:val="left" w:pos="-9666"/>
          <w:tab w:val="left" w:pos="-9383"/>
        </w:tabs>
        <w:spacing w:after="57"/>
        <w:jc w:val="both"/>
        <w:rPr>
          <w:rFonts w:ascii="Times New Roman" w:hAnsi="Times New Roman" w:cs="Times New Roman"/>
          <w:kern w:val="0"/>
          <w:sz w:val="24"/>
          <w:szCs w:val="24"/>
        </w:rPr>
      </w:pPr>
      <w:r w:rsidRPr="00BC29D3">
        <w:rPr>
          <w:rFonts w:ascii="Times New Roman" w:hAnsi="Times New Roman" w:cs="Times New Roman"/>
          <w:b/>
          <w:bCs/>
          <w:kern w:val="0"/>
          <w:sz w:val="24"/>
          <w:szCs w:val="24"/>
        </w:rPr>
        <w:t xml:space="preserve">10.3 </w:t>
      </w:r>
      <w:r w:rsidRPr="00BC29D3">
        <w:rPr>
          <w:rFonts w:ascii="Times New Roman" w:hAnsi="Times New Roman" w:cs="Times New Roman"/>
          <w:kern w:val="0"/>
          <w:sz w:val="24"/>
          <w:szCs w:val="24"/>
        </w:rPr>
        <w:t xml:space="preserve">No caso de o contratado optar pela modalidade seguro-garantia, deverá apresentá-lo no prazo </w:t>
      </w:r>
      <w:r w:rsidR="00255B1E">
        <w:rPr>
          <w:rFonts w:ascii="Times New Roman" w:hAnsi="Times New Roman" w:cs="Times New Roman"/>
          <w:kern w:val="0"/>
          <w:sz w:val="24"/>
          <w:szCs w:val="24"/>
        </w:rPr>
        <w:t>máximo</w:t>
      </w:r>
      <w:r w:rsidRPr="00BC29D3">
        <w:rPr>
          <w:rFonts w:ascii="Times New Roman" w:hAnsi="Times New Roman" w:cs="Times New Roman"/>
          <w:kern w:val="0"/>
          <w:sz w:val="24"/>
          <w:szCs w:val="24"/>
        </w:rPr>
        <w:t xml:space="preserve"> de 1 (um) mês, contado da data de homologação da licitação e anterior à assinatura do contrato.</w:t>
      </w:r>
    </w:p>
    <w:p w14:paraId="2AE02B90" w14:textId="77777777" w:rsidR="00A5585A" w:rsidRPr="00A5585A" w:rsidRDefault="00A5585A" w:rsidP="00A5585A">
      <w:pPr>
        <w:pStyle w:val="Standarduser"/>
        <w:widowControl w:val="0"/>
        <w:shd w:val="clear" w:color="auto" w:fill="FFFFFF"/>
        <w:tabs>
          <w:tab w:val="left" w:pos="-9666"/>
          <w:tab w:val="left" w:pos="-9383"/>
        </w:tabs>
        <w:spacing w:after="57"/>
        <w:jc w:val="both"/>
        <w:rPr>
          <w:rFonts w:ascii="Times New Roman" w:hAnsi="Times New Roman" w:cs="Times New Roman"/>
          <w:sz w:val="24"/>
          <w:szCs w:val="24"/>
        </w:rPr>
      </w:pPr>
      <w:r w:rsidRPr="00BC29D3">
        <w:rPr>
          <w:rFonts w:ascii="Times New Roman" w:hAnsi="Times New Roman" w:cs="Times New Roman"/>
          <w:b/>
          <w:bCs/>
          <w:sz w:val="24"/>
          <w:szCs w:val="24"/>
          <w:shd w:val="clear" w:color="auto" w:fill="FFFFFF"/>
        </w:rPr>
        <w:t>10.4</w:t>
      </w:r>
      <w:r w:rsidRPr="00BC29D3">
        <w:rPr>
          <w:rFonts w:ascii="Times New Roman" w:hAnsi="Times New Roman" w:cs="Times New Roman"/>
          <w:sz w:val="24"/>
          <w:szCs w:val="24"/>
          <w:shd w:val="clear" w:color="auto" w:fill="FFFFFF"/>
        </w:rPr>
        <w:t xml:space="preserve"> Quando a garantia se processar sob a forma de Seguro-Garantia ou Fiança Bancária, não poderá ser prestada de forma proporcional ao período contratual, devendo sua validade coincidir com o </w:t>
      </w:r>
      <w:r w:rsidRPr="00BC29D3">
        <w:rPr>
          <w:rFonts w:ascii="Times New Roman" w:hAnsi="Times New Roman" w:cs="Times New Roman"/>
          <w:sz w:val="24"/>
          <w:szCs w:val="24"/>
        </w:rPr>
        <w:t>prazo de vigência do contrato</w:t>
      </w:r>
      <w:r w:rsidRPr="00BC29D3">
        <w:rPr>
          <w:rFonts w:ascii="Times New Roman" w:hAnsi="Times New Roman" w:cs="Times New Roman"/>
          <w:sz w:val="24"/>
          <w:szCs w:val="24"/>
          <w:shd w:val="clear" w:color="auto" w:fill="FFFFFF"/>
        </w:rPr>
        <w:t>. Caso ocorra prorrogação do contrato, a garantia apresentada deverá ser prorrogada.</w:t>
      </w:r>
    </w:p>
    <w:p w14:paraId="74F3F47F" w14:textId="77777777" w:rsidR="0067403D" w:rsidRPr="00B225B5" w:rsidRDefault="000F3A53" w:rsidP="00584E41">
      <w:pPr>
        <w:jc w:val="both"/>
        <w:rPr>
          <w:sz w:val="24"/>
          <w:szCs w:val="24"/>
        </w:rPr>
      </w:pPr>
      <w:r w:rsidRPr="00B225B5">
        <w:rPr>
          <w:b/>
          <w:bCs/>
          <w:sz w:val="24"/>
          <w:szCs w:val="24"/>
        </w:rPr>
        <w:t>10.</w:t>
      </w:r>
      <w:r w:rsidR="00A5585A">
        <w:rPr>
          <w:b/>
          <w:bCs/>
          <w:sz w:val="24"/>
          <w:szCs w:val="24"/>
        </w:rPr>
        <w:t>5</w:t>
      </w:r>
      <w:r w:rsidR="00DF155E" w:rsidRPr="00B225B5">
        <w:rPr>
          <w:sz w:val="24"/>
          <w:szCs w:val="24"/>
        </w:rPr>
        <w:t xml:space="preserve"> </w:t>
      </w:r>
      <w:r w:rsidR="00C24291" w:rsidRPr="00B225B5">
        <w:rPr>
          <w:sz w:val="24"/>
          <w:szCs w:val="24"/>
        </w:rPr>
        <w:t>Se ocorrer majoração do valor contratual</w:t>
      </w:r>
      <w:r w:rsidR="00B225B5">
        <w:rPr>
          <w:sz w:val="24"/>
          <w:szCs w:val="24"/>
        </w:rPr>
        <w:t>,</w:t>
      </w:r>
      <w:r w:rsidR="00C24291" w:rsidRPr="00B225B5">
        <w:rPr>
          <w:sz w:val="24"/>
          <w:szCs w:val="24"/>
        </w:rPr>
        <w:t xml:space="preserve"> o valor da garantia de execução será acrescido pela aplicação de 5% (cinco por</w:t>
      </w:r>
      <w:r w:rsidR="00603D5F" w:rsidRPr="00B225B5">
        <w:rPr>
          <w:sz w:val="24"/>
          <w:szCs w:val="24"/>
        </w:rPr>
        <w:t xml:space="preserve"> </w:t>
      </w:r>
      <w:r w:rsidR="00C24291" w:rsidRPr="00B225B5">
        <w:rPr>
          <w:sz w:val="24"/>
          <w:szCs w:val="24"/>
        </w:rPr>
        <w:t>cento) sobre o valor contratual majorado. No caso de redução do valor contratual, poderá a contratada ajustar o valor da garantia de execução, se assim o desejar.</w:t>
      </w:r>
      <w:r w:rsidR="00603D5F" w:rsidRPr="00B225B5">
        <w:rPr>
          <w:sz w:val="24"/>
          <w:szCs w:val="24"/>
        </w:rPr>
        <w:t xml:space="preserve"> Se ocorrer a prorrogação dos prazos contratuais deverá ser providenciada a renovação da garantia contemplando o novo período.</w:t>
      </w:r>
    </w:p>
    <w:p w14:paraId="4DF7AD63" w14:textId="77777777" w:rsidR="00C24291" w:rsidRPr="00B225B5" w:rsidRDefault="000F3A53" w:rsidP="00584E41">
      <w:pPr>
        <w:jc w:val="both"/>
        <w:rPr>
          <w:b/>
          <w:sz w:val="24"/>
          <w:szCs w:val="24"/>
        </w:rPr>
      </w:pPr>
      <w:r w:rsidRPr="00B225B5">
        <w:rPr>
          <w:b/>
          <w:sz w:val="24"/>
          <w:szCs w:val="24"/>
        </w:rPr>
        <w:t>10.</w:t>
      </w:r>
      <w:r w:rsidR="00A5585A">
        <w:rPr>
          <w:b/>
          <w:sz w:val="24"/>
          <w:szCs w:val="24"/>
        </w:rPr>
        <w:t>6</w:t>
      </w:r>
      <w:r w:rsidR="00DF155E" w:rsidRPr="00B225B5">
        <w:rPr>
          <w:b/>
          <w:sz w:val="24"/>
          <w:szCs w:val="24"/>
        </w:rPr>
        <w:t xml:space="preserve"> </w:t>
      </w:r>
      <w:r w:rsidR="00C24291" w:rsidRPr="00B225B5">
        <w:rPr>
          <w:sz w:val="24"/>
          <w:szCs w:val="24"/>
        </w:rPr>
        <w:t>A devolução da garantia de execução e da garantia adicional, quando for o caso, ou o valor que dela restar, dar-se-á mediante a apresentação de:</w:t>
      </w:r>
    </w:p>
    <w:p w14:paraId="31C3958B" w14:textId="77777777" w:rsidR="00C24291" w:rsidRPr="00B225B5" w:rsidRDefault="00C24291" w:rsidP="005365E1">
      <w:pPr>
        <w:jc w:val="both"/>
        <w:rPr>
          <w:sz w:val="24"/>
          <w:szCs w:val="24"/>
        </w:rPr>
      </w:pPr>
      <w:r w:rsidRPr="00B225B5">
        <w:rPr>
          <w:sz w:val="24"/>
          <w:szCs w:val="24"/>
        </w:rPr>
        <w:t xml:space="preserve">a) aceitação pelo CONTRATANTE do objeto </w:t>
      </w:r>
      <w:r w:rsidR="00603D5F" w:rsidRPr="00B225B5">
        <w:rPr>
          <w:sz w:val="24"/>
          <w:szCs w:val="24"/>
        </w:rPr>
        <w:t xml:space="preserve">contratado </w:t>
      </w:r>
      <w:r w:rsidRPr="00B225B5">
        <w:rPr>
          <w:sz w:val="24"/>
          <w:szCs w:val="24"/>
        </w:rPr>
        <w:t>e o termo de recebimento definitivo;</w:t>
      </w:r>
    </w:p>
    <w:p w14:paraId="374CC286" w14:textId="77777777" w:rsidR="00C24291" w:rsidRPr="00B225B5" w:rsidRDefault="00C24291" w:rsidP="005365E1">
      <w:pPr>
        <w:jc w:val="both"/>
        <w:rPr>
          <w:sz w:val="24"/>
          <w:szCs w:val="24"/>
        </w:rPr>
      </w:pPr>
      <w:r w:rsidRPr="00B225B5">
        <w:rPr>
          <w:sz w:val="24"/>
          <w:szCs w:val="24"/>
        </w:rPr>
        <w:t>b) certidão negativa de débitos, expedida pel</w:t>
      </w:r>
      <w:r w:rsidR="00946CD6" w:rsidRPr="00B225B5">
        <w:rPr>
          <w:sz w:val="24"/>
          <w:szCs w:val="24"/>
        </w:rPr>
        <w:t>a</w:t>
      </w:r>
      <w:r w:rsidRPr="00B225B5">
        <w:rPr>
          <w:sz w:val="24"/>
          <w:szCs w:val="24"/>
        </w:rPr>
        <w:t xml:space="preserve"> </w:t>
      </w:r>
      <w:r w:rsidR="00946CD6" w:rsidRPr="00B225B5">
        <w:rPr>
          <w:sz w:val="24"/>
          <w:szCs w:val="24"/>
        </w:rPr>
        <w:t>Receita Federal</w:t>
      </w:r>
      <w:r w:rsidRPr="00B225B5">
        <w:rPr>
          <w:sz w:val="24"/>
          <w:szCs w:val="24"/>
        </w:rPr>
        <w:t>, referente ao objeto contratado concluído;</w:t>
      </w:r>
    </w:p>
    <w:p w14:paraId="16CF5E08" w14:textId="77777777" w:rsidR="00C24291" w:rsidRPr="00B225B5" w:rsidRDefault="00C24291" w:rsidP="005365E1">
      <w:pPr>
        <w:jc w:val="both"/>
        <w:rPr>
          <w:sz w:val="24"/>
          <w:szCs w:val="24"/>
        </w:rPr>
      </w:pPr>
      <w:r w:rsidRPr="00B225B5">
        <w:rPr>
          <w:sz w:val="24"/>
          <w:szCs w:val="24"/>
        </w:rPr>
        <w:t xml:space="preserve">c) comprovantes, nos casos previstos, de ligações definitivas de água e/ou energia elétrica. </w:t>
      </w:r>
    </w:p>
    <w:p w14:paraId="2C571A18" w14:textId="77777777" w:rsidR="00C24291" w:rsidRDefault="000F3A53" w:rsidP="00584E41">
      <w:pPr>
        <w:jc w:val="both"/>
        <w:rPr>
          <w:sz w:val="24"/>
          <w:szCs w:val="24"/>
        </w:rPr>
      </w:pPr>
      <w:r w:rsidRPr="00B225B5">
        <w:rPr>
          <w:b/>
          <w:sz w:val="24"/>
          <w:szCs w:val="24"/>
        </w:rPr>
        <w:t>10.</w:t>
      </w:r>
      <w:r w:rsidR="00A5585A">
        <w:rPr>
          <w:b/>
          <w:sz w:val="24"/>
          <w:szCs w:val="24"/>
        </w:rPr>
        <w:t>7</w:t>
      </w:r>
      <w:r w:rsidR="00DF155E" w:rsidRPr="00B225B5">
        <w:rPr>
          <w:b/>
          <w:sz w:val="24"/>
          <w:szCs w:val="24"/>
        </w:rPr>
        <w:t xml:space="preserve"> </w:t>
      </w:r>
      <w:r w:rsidR="00C24291" w:rsidRPr="00B225B5">
        <w:rPr>
          <w:sz w:val="24"/>
          <w:szCs w:val="24"/>
        </w:rPr>
        <w:t>Nos casos previstos</w:t>
      </w:r>
      <w:r w:rsidRPr="00B225B5">
        <w:rPr>
          <w:sz w:val="24"/>
          <w:szCs w:val="24"/>
        </w:rPr>
        <w:t xml:space="preserve"> de </w:t>
      </w:r>
      <w:r w:rsidR="00777297" w:rsidRPr="00B225B5">
        <w:rPr>
          <w:sz w:val="24"/>
          <w:szCs w:val="24"/>
        </w:rPr>
        <w:t xml:space="preserve">Extinção </w:t>
      </w:r>
      <w:r w:rsidR="00C24291" w:rsidRPr="00B225B5">
        <w:rPr>
          <w:sz w:val="24"/>
          <w:szCs w:val="24"/>
        </w:rPr>
        <w:t>do Contrato</w:t>
      </w:r>
      <w:r w:rsidR="000E2EDA" w:rsidRPr="00B225B5">
        <w:rPr>
          <w:sz w:val="24"/>
          <w:szCs w:val="24"/>
        </w:rPr>
        <w:t xml:space="preserve"> por culpa da CONTRATADA</w:t>
      </w:r>
      <w:r w:rsidR="00C24291" w:rsidRPr="00B225B5">
        <w:rPr>
          <w:sz w:val="24"/>
          <w:szCs w:val="24"/>
        </w:rPr>
        <w:t xml:space="preserve">, a garantia de execução e a garantia adicional, se houver, não serão devolvidas, sendo, então, apropriadas </w:t>
      </w:r>
      <w:r w:rsidR="00D631CA" w:rsidRPr="00B225B5">
        <w:rPr>
          <w:sz w:val="24"/>
          <w:szCs w:val="24"/>
        </w:rPr>
        <w:t>pelo CONTRATANTE</w:t>
      </w:r>
      <w:r w:rsidR="00C24291" w:rsidRPr="00B225B5">
        <w:rPr>
          <w:sz w:val="24"/>
          <w:szCs w:val="24"/>
        </w:rPr>
        <w:t xml:space="preserve"> a título de indenização/multa.</w:t>
      </w:r>
    </w:p>
    <w:p w14:paraId="40372052" w14:textId="77777777" w:rsidR="00A002A5" w:rsidRPr="005D0BC5" w:rsidRDefault="00A002A5" w:rsidP="00584E41">
      <w:pPr>
        <w:jc w:val="both"/>
        <w:rPr>
          <w:b/>
          <w:sz w:val="24"/>
          <w:szCs w:val="24"/>
        </w:rPr>
      </w:pPr>
    </w:p>
    <w:p w14:paraId="0782FD5E" w14:textId="77777777" w:rsidR="00BB646B" w:rsidRPr="00BB646B" w:rsidRDefault="00BB646B" w:rsidP="00BB646B">
      <w:pPr>
        <w:suppressAutoHyphens w:val="0"/>
        <w:spacing w:line="276" w:lineRule="auto"/>
        <w:jc w:val="both"/>
        <w:rPr>
          <w:rFonts w:eastAsia="Aptos"/>
          <w:b/>
          <w:bCs/>
          <w:sz w:val="24"/>
          <w:szCs w:val="24"/>
          <w:lang w:eastAsia="pt-BR"/>
        </w:rPr>
      </w:pPr>
      <w:r w:rsidRPr="00BB646B">
        <w:rPr>
          <w:rFonts w:eastAsia="Aptos"/>
          <w:b/>
          <w:bCs/>
          <w:sz w:val="24"/>
          <w:szCs w:val="24"/>
          <w:lang w:eastAsia="pt-BR"/>
        </w:rPr>
        <w:t xml:space="preserve">CLÁUSULA DÉCIMA PRIMEIRA: DO RESTABELECIMENTO DO EQUILIBRIO-ECONÔMICO FINANCEIRO. </w:t>
      </w:r>
    </w:p>
    <w:p w14:paraId="473EC2CF" w14:textId="77777777" w:rsidR="00BB646B" w:rsidRPr="00BB646B" w:rsidRDefault="00BB646B" w:rsidP="00BB646B">
      <w:pPr>
        <w:suppressAutoHyphens w:val="0"/>
        <w:spacing w:line="276" w:lineRule="auto"/>
        <w:jc w:val="both"/>
        <w:rPr>
          <w:rFonts w:eastAsia="Aptos"/>
          <w:sz w:val="24"/>
          <w:szCs w:val="24"/>
          <w:lang w:eastAsia="pt-BR"/>
        </w:rPr>
      </w:pPr>
      <w:r w:rsidRPr="00BB646B">
        <w:rPr>
          <w:rFonts w:eastAsia="Aptos"/>
          <w:b/>
          <w:bCs/>
          <w:sz w:val="24"/>
          <w:szCs w:val="24"/>
          <w:lang w:eastAsia="pt-BR"/>
        </w:rPr>
        <w:lastRenderedPageBreak/>
        <w:t xml:space="preserve">11.1. </w:t>
      </w:r>
      <w:r w:rsidRPr="00BB646B">
        <w:rPr>
          <w:rFonts w:eastAsia="Aptos"/>
          <w:sz w:val="24"/>
          <w:szCs w:val="24"/>
          <w:lang w:eastAsia="pt-BR"/>
        </w:rPr>
        <w:t>Em caso de ocorrência de desequilíbrio econômico-financeiro do contrato, a parte Contratada poderá apresentar um pedido formal de restabelecimento do equilíbrio econômico-financeiro à parte Contratante.</w:t>
      </w:r>
    </w:p>
    <w:p w14:paraId="4DC459DD" w14:textId="77777777" w:rsidR="00BB646B" w:rsidRPr="00BB646B" w:rsidRDefault="00BB646B" w:rsidP="00BB646B">
      <w:pPr>
        <w:suppressAutoHyphens w:val="0"/>
        <w:spacing w:line="276" w:lineRule="auto"/>
        <w:jc w:val="both"/>
        <w:rPr>
          <w:rFonts w:eastAsia="Aptos"/>
          <w:sz w:val="24"/>
          <w:szCs w:val="24"/>
          <w:lang w:eastAsia="pt-BR"/>
        </w:rPr>
      </w:pPr>
      <w:r w:rsidRPr="00BB646B">
        <w:rPr>
          <w:rFonts w:eastAsia="Aptos"/>
          <w:b/>
          <w:bCs/>
          <w:sz w:val="24"/>
          <w:szCs w:val="24"/>
          <w:lang w:eastAsia="pt-BR"/>
        </w:rPr>
        <w:t>11.2.</w:t>
      </w:r>
      <w:r w:rsidRPr="00BB646B">
        <w:rPr>
          <w:rFonts w:eastAsia="Aptos"/>
          <w:sz w:val="24"/>
          <w:szCs w:val="24"/>
          <w:lang w:eastAsia="pt-BR"/>
        </w:rPr>
        <w:t>  O pedido deverá ser acompanhado de toda a documentação comprobatória pertinente que justifique o desequilíbrio alegado e a necessidade de restabelecimento.</w:t>
      </w:r>
    </w:p>
    <w:p w14:paraId="00B844E3" w14:textId="77777777" w:rsidR="00BB646B" w:rsidRPr="00BB646B" w:rsidRDefault="00BB646B" w:rsidP="00BB646B">
      <w:pPr>
        <w:suppressAutoHyphens w:val="0"/>
        <w:spacing w:line="276" w:lineRule="auto"/>
        <w:jc w:val="both"/>
        <w:rPr>
          <w:rFonts w:eastAsia="Aptos"/>
          <w:sz w:val="24"/>
          <w:szCs w:val="24"/>
          <w:lang w:eastAsia="pt-BR"/>
        </w:rPr>
      </w:pPr>
      <w:r w:rsidRPr="00BB646B">
        <w:rPr>
          <w:rFonts w:eastAsia="Aptos"/>
          <w:b/>
          <w:bCs/>
          <w:sz w:val="24"/>
          <w:szCs w:val="24"/>
          <w:lang w:eastAsia="pt-BR"/>
        </w:rPr>
        <w:t>11.3</w:t>
      </w:r>
      <w:r w:rsidRPr="00BB646B">
        <w:rPr>
          <w:rFonts w:eastAsia="Aptos"/>
          <w:sz w:val="24"/>
          <w:szCs w:val="24"/>
          <w:lang w:eastAsia="pt-BR"/>
        </w:rPr>
        <w:t>.  A parte Contratante deverá responder ao pedido de restabelecimento do equilíbrio econômico-financeiro no prazo máximo de       dias corridos, contados a partir do recebimento do pedido formal e da documentação completa.</w:t>
      </w:r>
    </w:p>
    <w:p w14:paraId="38376486" w14:textId="77777777" w:rsidR="00BB646B" w:rsidRPr="00BB646B" w:rsidRDefault="00BB646B" w:rsidP="00BB646B">
      <w:pPr>
        <w:suppressAutoHyphens w:val="0"/>
        <w:spacing w:line="276" w:lineRule="auto"/>
        <w:jc w:val="both"/>
        <w:rPr>
          <w:rFonts w:eastAsia="Aptos"/>
          <w:sz w:val="24"/>
          <w:szCs w:val="24"/>
          <w:lang w:eastAsia="pt-BR"/>
        </w:rPr>
      </w:pPr>
      <w:r w:rsidRPr="00BB646B">
        <w:rPr>
          <w:rFonts w:eastAsia="Aptos"/>
          <w:b/>
          <w:bCs/>
          <w:sz w:val="24"/>
          <w:szCs w:val="24"/>
          <w:lang w:eastAsia="pt-BR"/>
        </w:rPr>
        <w:t>11.4.</w:t>
      </w:r>
      <w:r w:rsidRPr="00BB646B">
        <w:rPr>
          <w:rFonts w:eastAsia="Aptos"/>
          <w:sz w:val="24"/>
          <w:szCs w:val="24"/>
          <w:lang w:eastAsia="pt-BR"/>
        </w:rPr>
        <w:t>  A resposta deverá conter a análise detalhada do pedido e a decisão fundamentada quanto à aceitação, rejeição ou necessidade de complementação de informações. Caso haja necessidade de complementação, a parte interessada será notificada, e um novo prazo será estabelecido para a entrega dos documentos faltantes.</w:t>
      </w:r>
    </w:p>
    <w:p w14:paraId="40183B07" w14:textId="77777777" w:rsidR="00BB646B" w:rsidRPr="00BB646B" w:rsidRDefault="00BB646B" w:rsidP="00BB646B">
      <w:pPr>
        <w:suppressAutoHyphens w:val="0"/>
        <w:spacing w:line="276" w:lineRule="auto"/>
        <w:jc w:val="both"/>
        <w:rPr>
          <w:rFonts w:eastAsia="Aptos"/>
          <w:sz w:val="24"/>
          <w:szCs w:val="24"/>
          <w:lang w:eastAsia="pt-BR"/>
        </w:rPr>
      </w:pPr>
      <w:r w:rsidRPr="00BB646B">
        <w:rPr>
          <w:rFonts w:eastAsia="Aptos"/>
          <w:b/>
          <w:bCs/>
          <w:sz w:val="24"/>
          <w:szCs w:val="24"/>
          <w:lang w:eastAsia="pt-BR"/>
        </w:rPr>
        <w:t>11.5.</w:t>
      </w:r>
      <w:r w:rsidRPr="00BB646B">
        <w:rPr>
          <w:rFonts w:eastAsia="Aptos"/>
          <w:sz w:val="24"/>
          <w:szCs w:val="24"/>
          <w:lang w:eastAsia="pt-BR"/>
        </w:rPr>
        <w:t xml:space="preserve"> Em caso de aceitação do pedido, as partes deverão negociar os termos do restabelecimento do equilíbrio econômico-financeiro do contrato, visando sempre à manutenção das condições originalmente pactuadas.</w:t>
      </w:r>
    </w:p>
    <w:p w14:paraId="7C9D5262" w14:textId="77777777" w:rsidR="00BB646B" w:rsidRPr="00BB646B" w:rsidRDefault="00BB646B" w:rsidP="00BB646B">
      <w:pPr>
        <w:suppressAutoHyphens w:val="0"/>
        <w:spacing w:line="276" w:lineRule="auto"/>
        <w:jc w:val="both"/>
        <w:rPr>
          <w:rFonts w:eastAsia="Aptos"/>
          <w:sz w:val="24"/>
          <w:szCs w:val="24"/>
          <w:lang w:eastAsia="pt-BR"/>
        </w:rPr>
      </w:pPr>
      <w:r w:rsidRPr="00BB646B">
        <w:rPr>
          <w:rFonts w:eastAsia="Aptos"/>
          <w:b/>
          <w:bCs/>
          <w:sz w:val="24"/>
          <w:szCs w:val="24"/>
          <w:lang w:eastAsia="pt-BR"/>
        </w:rPr>
        <w:t>11.6.</w:t>
      </w:r>
      <w:r w:rsidRPr="00BB646B">
        <w:rPr>
          <w:rFonts w:eastAsia="Aptos"/>
          <w:sz w:val="24"/>
          <w:szCs w:val="24"/>
          <w:lang w:eastAsia="pt-BR"/>
        </w:rPr>
        <w:t xml:space="preserve"> O acordo resultante da negociação deverá ser formalizado por meio de aditivo contratual, conforme previsto na legislação vigente.</w:t>
      </w:r>
    </w:p>
    <w:p w14:paraId="23D3AE26" w14:textId="77777777" w:rsidR="00BB646B" w:rsidRPr="00BB646B" w:rsidRDefault="00BB646B" w:rsidP="00BB646B">
      <w:pPr>
        <w:jc w:val="both"/>
        <w:rPr>
          <w:b/>
          <w:sz w:val="24"/>
          <w:szCs w:val="24"/>
        </w:rPr>
      </w:pPr>
    </w:p>
    <w:p w14:paraId="0ACC9EBB" w14:textId="77777777" w:rsidR="00BB646B" w:rsidRPr="00BB646B" w:rsidRDefault="00BB646B" w:rsidP="00BB646B">
      <w:pPr>
        <w:jc w:val="both"/>
        <w:rPr>
          <w:b/>
          <w:sz w:val="24"/>
          <w:szCs w:val="24"/>
        </w:rPr>
      </w:pPr>
      <w:r w:rsidRPr="00BB646B">
        <w:rPr>
          <w:b/>
          <w:sz w:val="24"/>
          <w:szCs w:val="24"/>
        </w:rPr>
        <w:t>CLÁUSULA DÉCIMA SEGUNDA – DA FISCALIZAÇÃO, GESTÃO, SUPERVISÃO E CONTROLE DE EXECUÇÃO DO CONTRATO</w:t>
      </w:r>
    </w:p>
    <w:p w14:paraId="66F224E1" w14:textId="77777777" w:rsidR="00BB646B" w:rsidRPr="00BB646B" w:rsidRDefault="00BB646B" w:rsidP="00BB646B">
      <w:pPr>
        <w:jc w:val="both"/>
        <w:rPr>
          <w:sz w:val="24"/>
          <w:szCs w:val="24"/>
        </w:rPr>
      </w:pPr>
      <w:r w:rsidRPr="00BB646B">
        <w:rPr>
          <w:rFonts w:eastAsia="Arial Unicode MS"/>
          <w:b/>
          <w:bCs/>
          <w:sz w:val="24"/>
          <w:szCs w:val="24"/>
        </w:rPr>
        <w:t>12.1</w:t>
      </w:r>
      <w:r w:rsidRPr="00BB646B">
        <w:rPr>
          <w:rFonts w:eastAsia="Arial Unicode MS"/>
          <w:sz w:val="24"/>
          <w:szCs w:val="24"/>
        </w:rPr>
        <w:t xml:space="preserve"> </w:t>
      </w:r>
      <w:r w:rsidRPr="00BB646B">
        <w:rPr>
          <w:sz w:val="24"/>
          <w:szCs w:val="24"/>
        </w:rPr>
        <w:t>O fiscal e gestor do contrato serão indicados pelo CONTRATANTE, dentre engenheiros e/ou arquitetos e servidor, respectivamente, ambos capacitados para exercerem essas funções.</w:t>
      </w:r>
    </w:p>
    <w:p w14:paraId="727DA75F" w14:textId="352E2F85" w:rsidR="00BB646B" w:rsidRPr="00BB646B" w:rsidRDefault="00BB646B" w:rsidP="00BB646B">
      <w:pPr>
        <w:jc w:val="both"/>
        <w:rPr>
          <w:sz w:val="24"/>
          <w:szCs w:val="24"/>
        </w:rPr>
      </w:pPr>
      <w:r w:rsidRPr="00BB646B">
        <w:rPr>
          <w:b/>
          <w:bCs/>
          <w:color w:val="000000"/>
          <w:sz w:val="24"/>
          <w:szCs w:val="24"/>
          <w:shd w:val="clear" w:color="auto" w:fill="FFFFFF"/>
        </w:rPr>
        <w:t>12.1.1.</w:t>
      </w:r>
      <w:r w:rsidRPr="00BB646B">
        <w:rPr>
          <w:color w:val="000000"/>
          <w:sz w:val="24"/>
          <w:szCs w:val="24"/>
          <w:shd w:val="clear" w:color="auto" w:fill="FFFFFF"/>
        </w:rPr>
        <w:t xml:space="preserve"> </w:t>
      </w:r>
      <w:r w:rsidRPr="00BB646B">
        <w:rPr>
          <w:sz w:val="24"/>
          <w:szCs w:val="24"/>
        </w:rPr>
        <w:t xml:space="preserve">Caberá a gestão do contrato à/ao Sr. (a) </w:t>
      </w:r>
      <w:r w:rsidRPr="00BB646B">
        <w:rPr>
          <w:sz w:val="24"/>
          <w:szCs w:val="24"/>
          <w:lang w:eastAsia="pt-BR"/>
        </w:rPr>
        <w:fldChar w:fldCharType="begin">
          <w:ffData>
            <w:name w:val="Texto374"/>
            <w:enabled/>
            <w:calcOnExit w:val="0"/>
            <w:textInput/>
          </w:ffData>
        </w:fldChar>
      </w:r>
      <w:r w:rsidRPr="00BB646B">
        <w:rPr>
          <w:sz w:val="24"/>
          <w:szCs w:val="24"/>
          <w:lang w:eastAsia="pt-BR"/>
        </w:rPr>
        <w:instrText xml:space="preserve"> FORMTEXT </w:instrText>
      </w:r>
      <w:r w:rsidRPr="00BB646B">
        <w:rPr>
          <w:sz w:val="24"/>
          <w:szCs w:val="24"/>
          <w:lang w:eastAsia="pt-BR"/>
        </w:rPr>
      </w:r>
      <w:r w:rsidRPr="00BB646B">
        <w:rPr>
          <w:sz w:val="24"/>
          <w:szCs w:val="24"/>
          <w:lang w:eastAsia="pt-BR"/>
        </w:rPr>
        <w:fldChar w:fldCharType="separate"/>
      </w:r>
      <w:r w:rsidR="005E0D30">
        <w:rPr>
          <w:sz w:val="24"/>
          <w:szCs w:val="24"/>
          <w:lang w:eastAsia="pt-BR"/>
        </w:rPr>
        <w:t> </w:t>
      </w:r>
      <w:r w:rsidR="005E0D30">
        <w:rPr>
          <w:sz w:val="24"/>
          <w:szCs w:val="24"/>
          <w:lang w:eastAsia="pt-BR"/>
        </w:rPr>
        <w:t> </w:t>
      </w:r>
      <w:r w:rsidR="005E0D30">
        <w:rPr>
          <w:sz w:val="24"/>
          <w:szCs w:val="24"/>
          <w:lang w:eastAsia="pt-BR"/>
        </w:rPr>
        <w:t> </w:t>
      </w:r>
      <w:r w:rsidR="005E0D30">
        <w:rPr>
          <w:sz w:val="24"/>
          <w:szCs w:val="24"/>
          <w:lang w:eastAsia="pt-BR"/>
        </w:rPr>
        <w:t> </w:t>
      </w:r>
      <w:r w:rsidR="005E0D30">
        <w:rPr>
          <w:sz w:val="24"/>
          <w:szCs w:val="24"/>
          <w:lang w:eastAsia="pt-BR"/>
        </w:rPr>
        <w:t> </w:t>
      </w:r>
      <w:r w:rsidRPr="00BB646B">
        <w:rPr>
          <w:sz w:val="24"/>
          <w:szCs w:val="24"/>
          <w:lang w:eastAsia="pt-BR"/>
        </w:rPr>
        <w:fldChar w:fldCharType="end"/>
      </w:r>
      <w:r w:rsidRPr="00BB646B">
        <w:rPr>
          <w:sz w:val="24"/>
          <w:szCs w:val="24"/>
        </w:rPr>
        <w:t>, a quem compete as ações necessárias ao fiel cumprimento das condições estipuladas neste contrato e ainda:</w:t>
      </w:r>
    </w:p>
    <w:p w14:paraId="598AED55" w14:textId="77777777" w:rsidR="00BB646B" w:rsidRPr="00BB646B" w:rsidRDefault="00BB646B" w:rsidP="00BB646B">
      <w:pPr>
        <w:jc w:val="both"/>
        <w:rPr>
          <w:sz w:val="24"/>
          <w:szCs w:val="24"/>
        </w:rPr>
      </w:pPr>
      <w:r w:rsidRPr="00BB646B">
        <w:rPr>
          <w:sz w:val="24"/>
          <w:szCs w:val="24"/>
        </w:rPr>
        <w:t>a) propor ao órgão competente a aplicação das penalidades previstas neste contrato e na legislação aplicável, no caso de constatar irregularidade cometida pela CONTRATADA;</w:t>
      </w:r>
    </w:p>
    <w:p w14:paraId="41BFBF9A" w14:textId="77777777" w:rsidR="00BB646B" w:rsidRPr="00BB646B" w:rsidRDefault="00BB646B" w:rsidP="00BB646B">
      <w:pPr>
        <w:jc w:val="both"/>
        <w:rPr>
          <w:sz w:val="24"/>
          <w:szCs w:val="24"/>
        </w:rPr>
      </w:pPr>
      <w:r w:rsidRPr="00BB646B">
        <w:rPr>
          <w:sz w:val="24"/>
          <w:szCs w:val="24"/>
        </w:rPr>
        <w:t>b) receber do fiscal as informações e documentos pertinentes à execução do objeto contratado;</w:t>
      </w:r>
    </w:p>
    <w:p w14:paraId="74265C18" w14:textId="77777777" w:rsidR="00BB646B" w:rsidRPr="00BB646B" w:rsidRDefault="00BB646B" w:rsidP="00BB646B">
      <w:pPr>
        <w:jc w:val="both"/>
        <w:rPr>
          <w:sz w:val="24"/>
          <w:szCs w:val="24"/>
        </w:rPr>
      </w:pPr>
      <w:r w:rsidRPr="00BB646B">
        <w:rPr>
          <w:sz w:val="24"/>
          <w:szCs w:val="24"/>
        </w:rPr>
        <w:t>c) manter controles adequados e efetivos do presente contrato, do qual constarão todas as ocorrências relacionadas com a execução, com base nas informações e relatórios apresentados pela fiscalização;</w:t>
      </w:r>
    </w:p>
    <w:p w14:paraId="7EA80D29" w14:textId="77777777" w:rsidR="00BB646B" w:rsidRPr="00BB646B" w:rsidRDefault="00BB646B" w:rsidP="00BB646B">
      <w:pPr>
        <w:jc w:val="both"/>
        <w:rPr>
          <w:sz w:val="24"/>
          <w:szCs w:val="24"/>
        </w:rPr>
      </w:pPr>
      <w:r w:rsidRPr="00BB646B">
        <w:rPr>
          <w:sz w:val="24"/>
          <w:szCs w:val="24"/>
        </w:rPr>
        <w:t>d) propor medidas que melhorem a execução do contrato.</w:t>
      </w:r>
    </w:p>
    <w:p w14:paraId="100DD542" w14:textId="77777777" w:rsidR="00BB646B" w:rsidRPr="00BB646B" w:rsidRDefault="00BB646B" w:rsidP="00BB646B">
      <w:pPr>
        <w:jc w:val="both"/>
        <w:rPr>
          <w:sz w:val="24"/>
          <w:szCs w:val="24"/>
        </w:rPr>
      </w:pPr>
      <w:r w:rsidRPr="00BB646B">
        <w:rPr>
          <w:b/>
          <w:bCs/>
          <w:color w:val="000000"/>
          <w:sz w:val="24"/>
          <w:szCs w:val="24"/>
        </w:rPr>
        <w:t xml:space="preserve">12.1.2 </w:t>
      </w:r>
      <w:r w:rsidRPr="00BB646B">
        <w:rPr>
          <w:sz w:val="24"/>
          <w:szCs w:val="24"/>
        </w:rPr>
        <w:t xml:space="preserve">Caberá ao fiscal do contrato, Sr. (a) </w:t>
      </w:r>
      <w:r w:rsidRPr="00BB646B">
        <w:rPr>
          <w:sz w:val="24"/>
          <w:szCs w:val="24"/>
        </w:rPr>
        <w:fldChar w:fldCharType="begin">
          <w:ffData>
            <w:name w:val="Texto1"/>
            <w:enabled/>
            <w:calcOnExit w:val="0"/>
            <w:textInput/>
          </w:ffData>
        </w:fldChar>
      </w:r>
      <w:r w:rsidRPr="00BB646B">
        <w:rPr>
          <w:sz w:val="24"/>
          <w:szCs w:val="24"/>
        </w:rPr>
        <w:instrText xml:space="preserve"> FORMTEXT </w:instrText>
      </w:r>
      <w:r w:rsidRPr="00BB646B">
        <w:rPr>
          <w:sz w:val="24"/>
          <w:szCs w:val="24"/>
        </w:rPr>
      </w:r>
      <w:r w:rsidRPr="00BB646B">
        <w:rPr>
          <w:sz w:val="24"/>
          <w:szCs w:val="24"/>
        </w:rPr>
        <w:fldChar w:fldCharType="separate"/>
      </w:r>
      <w:r w:rsidRPr="00BB646B">
        <w:rPr>
          <w:noProof/>
          <w:sz w:val="24"/>
          <w:szCs w:val="24"/>
        </w:rPr>
        <w:t> </w:t>
      </w:r>
      <w:r w:rsidRPr="00BB646B">
        <w:rPr>
          <w:noProof/>
          <w:sz w:val="24"/>
          <w:szCs w:val="24"/>
        </w:rPr>
        <w:t> </w:t>
      </w:r>
      <w:r w:rsidRPr="00BB646B">
        <w:rPr>
          <w:noProof/>
          <w:sz w:val="24"/>
          <w:szCs w:val="24"/>
        </w:rPr>
        <w:t> </w:t>
      </w:r>
      <w:r w:rsidRPr="00BB646B">
        <w:rPr>
          <w:noProof/>
          <w:sz w:val="24"/>
          <w:szCs w:val="24"/>
        </w:rPr>
        <w:t> </w:t>
      </w:r>
      <w:r w:rsidRPr="00BB646B">
        <w:rPr>
          <w:noProof/>
          <w:sz w:val="24"/>
          <w:szCs w:val="24"/>
        </w:rPr>
        <w:t> </w:t>
      </w:r>
      <w:r w:rsidRPr="00BB646B">
        <w:rPr>
          <w:sz w:val="24"/>
          <w:szCs w:val="24"/>
        </w:rPr>
        <w:fldChar w:fldCharType="end"/>
      </w:r>
      <w:r w:rsidRPr="00BB646B">
        <w:rPr>
          <w:sz w:val="24"/>
          <w:szCs w:val="24"/>
        </w:rPr>
        <w:t xml:space="preserve">, e ao fiscal substituto Sr. (a) </w:t>
      </w:r>
      <w:r w:rsidRPr="00BB646B">
        <w:rPr>
          <w:sz w:val="24"/>
          <w:szCs w:val="24"/>
        </w:rPr>
        <w:fldChar w:fldCharType="begin">
          <w:ffData>
            <w:name w:val="Texto1"/>
            <w:enabled/>
            <w:calcOnExit w:val="0"/>
            <w:textInput/>
          </w:ffData>
        </w:fldChar>
      </w:r>
      <w:r w:rsidRPr="00BB646B">
        <w:rPr>
          <w:sz w:val="24"/>
          <w:szCs w:val="24"/>
        </w:rPr>
        <w:instrText xml:space="preserve"> FORMTEXT </w:instrText>
      </w:r>
      <w:r w:rsidRPr="00BB646B">
        <w:rPr>
          <w:sz w:val="24"/>
          <w:szCs w:val="24"/>
        </w:rPr>
      </w:r>
      <w:r w:rsidRPr="00BB646B">
        <w:rPr>
          <w:sz w:val="24"/>
          <w:szCs w:val="24"/>
        </w:rPr>
        <w:fldChar w:fldCharType="separate"/>
      </w:r>
      <w:r w:rsidRPr="00BB646B">
        <w:rPr>
          <w:noProof/>
          <w:sz w:val="24"/>
          <w:szCs w:val="24"/>
        </w:rPr>
        <w:t> </w:t>
      </w:r>
      <w:r w:rsidRPr="00BB646B">
        <w:rPr>
          <w:noProof/>
          <w:sz w:val="24"/>
          <w:szCs w:val="24"/>
        </w:rPr>
        <w:t> </w:t>
      </w:r>
      <w:r w:rsidRPr="00BB646B">
        <w:rPr>
          <w:noProof/>
          <w:sz w:val="24"/>
          <w:szCs w:val="24"/>
        </w:rPr>
        <w:t> </w:t>
      </w:r>
      <w:r w:rsidRPr="00BB646B">
        <w:rPr>
          <w:noProof/>
          <w:sz w:val="24"/>
          <w:szCs w:val="24"/>
        </w:rPr>
        <w:t> </w:t>
      </w:r>
      <w:r w:rsidRPr="00BB646B">
        <w:rPr>
          <w:noProof/>
          <w:sz w:val="24"/>
          <w:szCs w:val="24"/>
        </w:rPr>
        <w:t> </w:t>
      </w:r>
      <w:r w:rsidRPr="00BB646B">
        <w:rPr>
          <w:sz w:val="24"/>
          <w:szCs w:val="24"/>
        </w:rPr>
        <w:fldChar w:fldCharType="end"/>
      </w:r>
      <w:r w:rsidRPr="00BB646B">
        <w:rPr>
          <w:sz w:val="24"/>
          <w:szCs w:val="24"/>
        </w:rPr>
        <w:t>, o acompanhamento da execução do objeto da presente contratação, informando ao gestor do contrato todas as ocorrências, em especial as que possam prejudicar o bom andamento da execução contratual. Além disso, a fiscalização procederá, mensalmente, a contar da data da assinatura deste Contrato, citada no extrato do contrato publicado no Diário Oficial, à medição baseada nos serviços executados, elaborará o boletim de medição, verificará o andamento físico dos serviços e comparará com o estabelecido no cronograma físico-financeiro e cronograma de execução aprovado, para que se permita a elaboração do processo de faturamento. Caso os serviços executados não correspondam ao estabelecido no cronograma físico-financeiro, será registrada a situação, inclusive para fins de aplicação das penalidades previstas, se for o caso.</w:t>
      </w:r>
    </w:p>
    <w:p w14:paraId="7DBB0616" w14:textId="77777777" w:rsidR="00BB646B" w:rsidRPr="00BB646B" w:rsidRDefault="00BB646B" w:rsidP="00BB646B">
      <w:pPr>
        <w:jc w:val="both"/>
        <w:rPr>
          <w:sz w:val="24"/>
          <w:szCs w:val="24"/>
        </w:rPr>
      </w:pPr>
      <w:r w:rsidRPr="00BB646B">
        <w:rPr>
          <w:sz w:val="24"/>
          <w:szCs w:val="24"/>
        </w:rPr>
        <w:t>Ocorrendo a substituição do fiscal, este deverá providenciar a imediata baixa da ART ou RRT.</w:t>
      </w:r>
    </w:p>
    <w:p w14:paraId="0AE57447" w14:textId="77777777" w:rsidR="00BB646B" w:rsidRPr="00BB646B" w:rsidRDefault="00BB646B" w:rsidP="00A002A5">
      <w:pPr>
        <w:shd w:val="clear" w:color="auto" w:fill="FFFFFF"/>
        <w:autoSpaceDN w:val="0"/>
        <w:ind w:left="27"/>
        <w:jc w:val="both"/>
        <w:rPr>
          <w:rFonts w:eastAsia="Calibri"/>
          <w:kern w:val="3"/>
          <w:sz w:val="24"/>
          <w:szCs w:val="24"/>
          <w:lang w:eastAsia="zh-CN"/>
        </w:rPr>
      </w:pPr>
      <w:r w:rsidRPr="00BB646B">
        <w:rPr>
          <w:rFonts w:eastAsia="Calibri"/>
          <w:b/>
          <w:bCs/>
          <w:color w:val="000000"/>
          <w:kern w:val="3"/>
          <w:sz w:val="24"/>
          <w:szCs w:val="24"/>
          <w:shd w:val="clear" w:color="auto" w:fill="FFFFFF"/>
          <w:lang w:eastAsia="zh-CN"/>
        </w:rPr>
        <w:t>12.1.3</w:t>
      </w:r>
      <w:r w:rsidRPr="00BB646B">
        <w:rPr>
          <w:rFonts w:eastAsia="Calibri"/>
          <w:color w:val="000000"/>
          <w:kern w:val="3"/>
          <w:sz w:val="24"/>
          <w:szCs w:val="24"/>
          <w:shd w:val="clear" w:color="auto" w:fill="FFFFFF"/>
          <w:lang w:eastAsia="zh-CN"/>
        </w:rPr>
        <w:t xml:space="preserve"> Os responsáveis pela gestão e fiscalização do contrato serão designados por ato administrativo próprio do Contratante.</w:t>
      </w:r>
    </w:p>
    <w:p w14:paraId="1FAA8C0E" w14:textId="77777777" w:rsidR="00BB646B" w:rsidRPr="00BB646B" w:rsidRDefault="00BB646B" w:rsidP="00A002A5">
      <w:pPr>
        <w:widowControl w:val="0"/>
        <w:shd w:val="clear" w:color="auto" w:fill="FFFFFF"/>
        <w:autoSpaceDN w:val="0"/>
        <w:ind w:left="27"/>
        <w:jc w:val="both"/>
        <w:rPr>
          <w:rFonts w:eastAsia="Calibri"/>
          <w:kern w:val="3"/>
          <w:sz w:val="24"/>
          <w:szCs w:val="24"/>
          <w:lang w:eastAsia="zh-CN"/>
        </w:rPr>
      </w:pPr>
      <w:r w:rsidRPr="00BB646B">
        <w:rPr>
          <w:rFonts w:eastAsia="Arial Unicode MS"/>
          <w:b/>
          <w:bCs/>
          <w:color w:val="000000"/>
          <w:kern w:val="3"/>
          <w:sz w:val="24"/>
          <w:szCs w:val="24"/>
          <w:shd w:val="clear" w:color="auto" w:fill="FFFFFF"/>
          <w:lang w:eastAsia="zh-CN"/>
        </w:rPr>
        <w:lastRenderedPageBreak/>
        <w:t>12.1.4.</w:t>
      </w:r>
      <w:r w:rsidRPr="00BB646B">
        <w:rPr>
          <w:rFonts w:eastAsia="Arial Unicode MS"/>
          <w:color w:val="000000"/>
          <w:kern w:val="3"/>
          <w:sz w:val="24"/>
          <w:szCs w:val="24"/>
          <w:shd w:val="clear" w:color="auto" w:fill="FFFFFF"/>
          <w:lang w:eastAsia="zh-CN"/>
        </w:rPr>
        <w:t xml:space="preserve"> A gestão e a fiscalização do contrato serão exercidas pelo Contratante, que realizará a fiscalização, o controle e a avaliação dos bens fornecidos, bem como aplicará as penalidades, após o devido processo legal, caso haja descumprimento das obrigações contratadas.</w:t>
      </w:r>
    </w:p>
    <w:p w14:paraId="6CCBBAC4" w14:textId="77777777" w:rsidR="00BB646B" w:rsidRPr="00BB646B" w:rsidRDefault="00BB646B" w:rsidP="00BB646B">
      <w:pPr>
        <w:widowControl w:val="0"/>
        <w:shd w:val="clear" w:color="auto" w:fill="FFFFFF"/>
        <w:tabs>
          <w:tab w:val="left" w:pos="-7200"/>
        </w:tabs>
        <w:autoSpaceDN w:val="0"/>
        <w:jc w:val="both"/>
        <w:rPr>
          <w:rFonts w:eastAsia="Arial Unicode MS"/>
          <w:kern w:val="3"/>
          <w:sz w:val="24"/>
          <w:szCs w:val="24"/>
          <w:lang w:eastAsia="zh-CN"/>
        </w:rPr>
      </w:pPr>
      <w:r w:rsidRPr="00BB646B">
        <w:rPr>
          <w:rFonts w:eastAsia="Arial Unicode MS"/>
          <w:b/>
          <w:bCs/>
          <w:kern w:val="3"/>
          <w:sz w:val="24"/>
          <w:szCs w:val="24"/>
          <w:lang w:eastAsia="zh-CN"/>
        </w:rPr>
        <w:t>12.2.</w:t>
      </w:r>
      <w:r w:rsidRPr="00BB646B">
        <w:rPr>
          <w:rFonts w:eastAsia="Arial Unicode MS"/>
          <w:kern w:val="3"/>
          <w:sz w:val="24"/>
          <w:szCs w:val="24"/>
          <w:lang w:eastAsia="zh-CN"/>
        </w:rPr>
        <w:t xml:space="preserve"> Para efeito de medição e de faturamento, relativo às atividades executadas, deverá ser considerado o cumprimento do avanço das etapas construtivas definidas no cronograma físico-financeiro, que será peça integrante do contrato.</w:t>
      </w:r>
    </w:p>
    <w:p w14:paraId="5EC8EE8E" w14:textId="77777777" w:rsidR="00BB646B" w:rsidRPr="00BB646B" w:rsidRDefault="00BB646B" w:rsidP="00BB646B">
      <w:pPr>
        <w:jc w:val="both"/>
        <w:rPr>
          <w:sz w:val="24"/>
          <w:szCs w:val="24"/>
          <w:lang w:eastAsia="zh-CN"/>
        </w:rPr>
      </w:pPr>
      <w:r w:rsidRPr="00BB646B">
        <w:rPr>
          <w:rFonts w:eastAsia="Arial Unicode MS"/>
          <w:b/>
          <w:bCs/>
          <w:sz w:val="24"/>
          <w:szCs w:val="24"/>
        </w:rPr>
        <w:t>12.2.1.</w:t>
      </w:r>
      <w:r w:rsidRPr="00BB646B">
        <w:rPr>
          <w:rFonts w:eastAsia="Arial Unicode MS"/>
          <w:sz w:val="24"/>
          <w:szCs w:val="24"/>
        </w:rPr>
        <w:t xml:space="preserve"> A sistemática de medição e pagamento será associada à execução de etapas do cronograma físico-financeiro vinculadas ao cumprimento de metas de resultado, vedada a adoção de sistemática de remuneração orientada por preços unitários ou referenciada pela execução de quantidades de itens unitários.</w:t>
      </w:r>
    </w:p>
    <w:p w14:paraId="5D74B971" w14:textId="77777777" w:rsidR="00BB646B" w:rsidRPr="00BB646B" w:rsidRDefault="00BB646B" w:rsidP="00BB646B">
      <w:pPr>
        <w:jc w:val="both"/>
        <w:rPr>
          <w:rFonts w:eastAsia="Arial Unicode MS"/>
          <w:sz w:val="24"/>
          <w:szCs w:val="24"/>
        </w:rPr>
      </w:pPr>
      <w:r w:rsidRPr="00BB646B">
        <w:rPr>
          <w:rFonts w:eastAsia="Arial Unicode MS"/>
          <w:b/>
          <w:bCs/>
          <w:sz w:val="24"/>
          <w:szCs w:val="24"/>
        </w:rPr>
        <w:t>12.2.2</w:t>
      </w:r>
      <w:r w:rsidRPr="00BB646B">
        <w:rPr>
          <w:rFonts w:eastAsia="Arial Unicode MS"/>
          <w:sz w:val="24"/>
          <w:szCs w:val="24"/>
        </w:rPr>
        <w:t>.O CONTRATANTE poderá determinar alterações, de forma motivada, no cronograma físico-financeiro mediante autorização expressa de sua autoridade competente.</w:t>
      </w:r>
    </w:p>
    <w:p w14:paraId="61FB078E" w14:textId="77777777" w:rsidR="00BB646B" w:rsidRPr="00BB646B" w:rsidRDefault="00BB646B" w:rsidP="00BB646B">
      <w:pPr>
        <w:jc w:val="both"/>
        <w:rPr>
          <w:rFonts w:eastAsia="Arial Unicode MS"/>
          <w:sz w:val="24"/>
          <w:szCs w:val="24"/>
        </w:rPr>
      </w:pPr>
      <w:r w:rsidRPr="00BB646B">
        <w:rPr>
          <w:rFonts w:eastAsia="Arial Unicode MS"/>
          <w:b/>
          <w:bCs/>
          <w:sz w:val="24"/>
          <w:szCs w:val="24"/>
        </w:rPr>
        <w:t>12.2.3</w:t>
      </w:r>
      <w:r w:rsidRPr="00BB646B">
        <w:rPr>
          <w:rFonts w:eastAsia="Arial Unicode MS"/>
          <w:sz w:val="24"/>
          <w:szCs w:val="24"/>
        </w:rPr>
        <w:t>. A revisão do cronograma físico-financeiro, quando necessária, constitui responsabilidade do CONTRATADO, cabendo ao CONTRATANTE autorizar a sua readequação, desde que motivada e justificada por fatos supervenientes não imputáveis ao CONTRATADO.</w:t>
      </w:r>
    </w:p>
    <w:p w14:paraId="765DB4D0" w14:textId="77777777" w:rsidR="00BB646B" w:rsidRPr="00BB646B" w:rsidRDefault="00BB646B" w:rsidP="00BB646B">
      <w:pPr>
        <w:jc w:val="both"/>
        <w:rPr>
          <w:sz w:val="24"/>
          <w:szCs w:val="24"/>
          <w:lang w:eastAsia="zh-CN"/>
        </w:rPr>
      </w:pPr>
      <w:r w:rsidRPr="00BB646B">
        <w:rPr>
          <w:rFonts w:eastAsia="Arial Unicode MS"/>
          <w:b/>
          <w:bCs/>
          <w:sz w:val="24"/>
          <w:szCs w:val="24"/>
        </w:rPr>
        <w:t>12.3</w:t>
      </w:r>
      <w:r w:rsidRPr="00BB646B">
        <w:rPr>
          <w:rFonts w:eastAsia="Arial Unicode MS"/>
          <w:sz w:val="24"/>
          <w:szCs w:val="24"/>
        </w:rPr>
        <w:t xml:space="preserve"> Não são admissíveis, como regra, aditivos contratuais por erro ou omissões no orçamento nos contratos de empreitada por preço global, salvo nos casos de fatos imprevisíveis, em que não seja possível o licitante constatar as eventuais discrepâncias de quantidades com base nos elementos presentes no projeto básico, bem como nos demais casos previstos em lei passíveis de revisão contratual.</w:t>
      </w:r>
    </w:p>
    <w:p w14:paraId="03EE94CA" w14:textId="77777777" w:rsidR="00BB646B" w:rsidRPr="00BB646B" w:rsidRDefault="00BB646B" w:rsidP="00BB646B">
      <w:pPr>
        <w:jc w:val="both"/>
        <w:rPr>
          <w:sz w:val="24"/>
          <w:szCs w:val="24"/>
        </w:rPr>
      </w:pPr>
      <w:r w:rsidRPr="00BB646B">
        <w:rPr>
          <w:rFonts w:eastAsia="Arial Unicode MS"/>
          <w:b/>
          <w:bCs/>
          <w:sz w:val="24"/>
          <w:szCs w:val="24"/>
        </w:rPr>
        <w:t>12.3.1.</w:t>
      </w:r>
      <w:r w:rsidRPr="00BB646B">
        <w:rPr>
          <w:rFonts w:eastAsia="Arial Unicode MS"/>
          <w:sz w:val="24"/>
          <w:szCs w:val="24"/>
        </w:rPr>
        <w:t xml:space="preserve"> Nos casos em que forem encontrados erros de pequena relevância, relativos a pequenas variações de quantitativos, será pago exatamente o preço global acordado.</w:t>
      </w:r>
    </w:p>
    <w:p w14:paraId="72CEBB5B" w14:textId="77777777" w:rsidR="00BB646B" w:rsidRPr="00BB646B" w:rsidRDefault="00BB646B" w:rsidP="00BB646B">
      <w:pPr>
        <w:jc w:val="both"/>
        <w:rPr>
          <w:sz w:val="24"/>
          <w:szCs w:val="24"/>
        </w:rPr>
      </w:pPr>
      <w:r w:rsidRPr="00BB646B">
        <w:rPr>
          <w:rFonts w:eastAsia="Arial Unicode MS"/>
          <w:b/>
          <w:bCs/>
          <w:sz w:val="24"/>
          <w:szCs w:val="24"/>
        </w:rPr>
        <w:t>12.3</w:t>
      </w:r>
      <w:r w:rsidRPr="00BB646B">
        <w:rPr>
          <w:rFonts w:eastAsia="Arial Unicode MS"/>
          <w:sz w:val="24"/>
          <w:szCs w:val="24"/>
        </w:rPr>
        <w:t>.</w:t>
      </w:r>
      <w:r w:rsidRPr="00BB646B">
        <w:rPr>
          <w:rFonts w:eastAsia="Arial Unicode MS"/>
          <w:b/>
          <w:bCs/>
          <w:sz w:val="24"/>
          <w:szCs w:val="24"/>
        </w:rPr>
        <w:t>2.</w:t>
      </w:r>
      <w:r w:rsidRPr="00BB646B">
        <w:rPr>
          <w:rFonts w:eastAsia="Arial Unicode MS"/>
          <w:sz w:val="24"/>
          <w:szCs w:val="24"/>
        </w:rPr>
        <w:t xml:space="preserve"> Nos casos em que forem encontrados erros ou omissões substanciais, subestimativas ou superestimativas relevantes, poderão ser ajustados termos aditivos excepcionalmente, conforme avaliação prévia do gestor do contrato.</w:t>
      </w:r>
    </w:p>
    <w:p w14:paraId="7FF6982D" w14:textId="77777777" w:rsidR="00BB646B" w:rsidRPr="00BB646B" w:rsidRDefault="00BB646B" w:rsidP="00BB646B">
      <w:pPr>
        <w:jc w:val="both"/>
        <w:rPr>
          <w:sz w:val="24"/>
          <w:szCs w:val="24"/>
        </w:rPr>
      </w:pPr>
      <w:r w:rsidRPr="00BB646B">
        <w:rPr>
          <w:b/>
          <w:bCs/>
          <w:sz w:val="24"/>
          <w:szCs w:val="24"/>
        </w:rPr>
        <w:t>12.4</w:t>
      </w:r>
      <w:r w:rsidRPr="00BB646B">
        <w:rPr>
          <w:sz w:val="24"/>
          <w:szCs w:val="24"/>
        </w:rPr>
        <w:t xml:space="preserve"> Ao PARANACIDADE caberá a supervisão do contrato, podendo adotar ações necessárias ao fiel cumprimento das condições estipuladas, inclusive notificar o fiscal e/ou gestor, nos seguintes casos:</w:t>
      </w:r>
    </w:p>
    <w:p w14:paraId="3238FBF2" w14:textId="77777777" w:rsidR="00BB646B" w:rsidRPr="00BB646B" w:rsidRDefault="00BB646B" w:rsidP="00BB646B">
      <w:pPr>
        <w:jc w:val="both"/>
        <w:rPr>
          <w:sz w:val="24"/>
          <w:szCs w:val="24"/>
        </w:rPr>
      </w:pPr>
      <w:r w:rsidRPr="00BB646B">
        <w:rPr>
          <w:sz w:val="24"/>
          <w:szCs w:val="24"/>
        </w:rPr>
        <w:t>a) quando houver omissão no cumprimento de suas obrigações;</w:t>
      </w:r>
    </w:p>
    <w:p w14:paraId="4F2647A8" w14:textId="77777777" w:rsidR="00BB646B" w:rsidRPr="00BB646B" w:rsidRDefault="00BB646B" w:rsidP="00BB646B">
      <w:pPr>
        <w:jc w:val="both"/>
        <w:rPr>
          <w:sz w:val="24"/>
          <w:szCs w:val="24"/>
        </w:rPr>
      </w:pPr>
      <w:r w:rsidRPr="00BB646B">
        <w:rPr>
          <w:sz w:val="24"/>
          <w:szCs w:val="24"/>
        </w:rPr>
        <w:t xml:space="preserve">b) quando verificar problemas na execução do objeto contratado, sem que a fiscalização e/ou gestão tenham tomado providências; </w:t>
      </w:r>
    </w:p>
    <w:p w14:paraId="0A97E295" w14:textId="77777777" w:rsidR="00BB646B" w:rsidRPr="00BB646B" w:rsidRDefault="00BB646B" w:rsidP="00BB646B">
      <w:pPr>
        <w:jc w:val="both"/>
        <w:rPr>
          <w:sz w:val="24"/>
          <w:szCs w:val="24"/>
        </w:rPr>
      </w:pPr>
      <w:r w:rsidRPr="00BB646B">
        <w:rPr>
          <w:sz w:val="24"/>
          <w:szCs w:val="24"/>
        </w:rPr>
        <w:t>c) quando houver alteração pela CONTRATADA do projeto executivo, sem consulta prévia e anuência da Supervisão do PARANACIDADE.</w:t>
      </w:r>
    </w:p>
    <w:p w14:paraId="7FDC2CD7" w14:textId="77777777" w:rsidR="00BB646B" w:rsidRPr="00BB646B" w:rsidRDefault="00BB646B" w:rsidP="00BB646B">
      <w:pPr>
        <w:jc w:val="both"/>
        <w:rPr>
          <w:sz w:val="24"/>
          <w:szCs w:val="24"/>
        </w:rPr>
      </w:pPr>
      <w:r w:rsidRPr="00BB646B">
        <w:rPr>
          <w:b/>
          <w:bCs/>
          <w:sz w:val="24"/>
          <w:szCs w:val="24"/>
        </w:rPr>
        <w:t>12.5</w:t>
      </w:r>
      <w:r w:rsidRPr="00BB646B">
        <w:rPr>
          <w:sz w:val="24"/>
          <w:szCs w:val="24"/>
        </w:rPr>
        <w:t xml:space="preserve"> A CONTRATADA deverá permitir e colaborar para que funcionários, especialistas e demais peritos enviados pelo CONTRATANTE:</w:t>
      </w:r>
    </w:p>
    <w:p w14:paraId="3CB13595" w14:textId="77777777" w:rsidR="00BB646B" w:rsidRPr="00BB646B" w:rsidRDefault="00BB646B" w:rsidP="00BB646B">
      <w:pPr>
        <w:jc w:val="both"/>
        <w:rPr>
          <w:sz w:val="24"/>
          <w:szCs w:val="24"/>
        </w:rPr>
      </w:pPr>
      <w:r w:rsidRPr="00BB646B">
        <w:rPr>
          <w:sz w:val="24"/>
          <w:szCs w:val="24"/>
        </w:rPr>
        <w:t>a) inspecionem a qualquer tempo a execução do objeto contratado;</w:t>
      </w:r>
    </w:p>
    <w:p w14:paraId="75616A2B" w14:textId="77777777" w:rsidR="00BB646B" w:rsidRPr="00BB646B" w:rsidRDefault="00BB646B" w:rsidP="00BB646B">
      <w:pPr>
        <w:jc w:val="both"/>
        <w:rPr>
          <w:sz w:val="24"/>
          <w:szCs w:val="24"/>
        </w:rPr>
      </w:pPr>
      <w:r w:rsidRPr="00BB646B">
        <w:rPr>
          <w:sz w:val="24"/>
          <w:szCs w:val="24"/>
        </w:rPr>
        <w:t>b) examinem os registros e documentos que considerarem necessários conferir.</w:t>
      </w:r>
    </w:p>
    <w:p w14:paraId="3532FA0B" w14:textId="77777777" w:rsidR="00BB646B" w:rsidRPr="00BB646B" w:rsidRDefault="00BB646B" w:rsidP="00BB646B">
      <w:pPr>
        <w:tabs>
          <w:tab w:val="left" w:pos="1451"/>
        </w:tabs>
        <w:jc w:val="both"/>
        <w:rPr>
          <w:sz w:val="24"/>
          <w:szCs w:val="24"/>
        </w:rPr>
      </w:pPr>
      <w:r w:rsidRPr="00BB646B">
        <w:rPr>
          <w:b/>
          <w:bCs/>
          <w:sz w:val="24"/>
          <w:szCs w:val="24"/>
        </w:rPr>
        <w:t>12.6</w:t>
      </w:r>
      <w:r w:rsidRPr="00BB646B">
        <w:rPr>
          <w:sz w:val="24"/>
          <w:szCs w:val="24"/>
        </w:rPr>
        <w:t xml:space="preserve"> A contratada deverá manter no local da obra um preposto aceito pelo CONTRATANTE para representá-la na execução do contrato.</w:t>
      </w:r>
    </w:p>
    <w:p w14:paraId="7FAF4CBD" w14:textId="77777777" w:rsidR="00BB646B" w:rsidRPr="00BB646B" w:rsidRDefault="00BB646B" w:rsidP="00BB646B">
      <w:pPr>
        <w:jc w:val="both"/>
        <w:rPr>
          <w:sz w:val="24"/>
          <w:szCs w:val="24"/>
        </w:rPr>
      </w:pPr>
      <w:r w:rsidRPr="00BB646B">
        <w:rPr>
          <w:b/>
          <w:bCs/>
          <w:sz w:val="24"/>
          <w:szCs w:val="24"/>
        </w:rPr>
        <w:t>12.7</w:t>
      </w:r>
      <w:r w:rsidRPr="00BB646B">
        <w:rPr>
          <w:sz w:val="24"/>
          <w:szCs w:val="24"/>
        </w:rPr>
        <w:t xml:space="preserve"> A CONTRATADA deve manter no canteiro de obra um projeto completo e cópia das especificações técnicas, memoriais, cronograma físico-financeiro, cronograma de execução, planilha de serviços, Boletim Diário de Ocorrências – BDO, o qual, diariamente, deverá ser preenchido e rubricado pelo encarregado da CONTRATADA e pela fiscalização, e deverão ficar reservados para o manuseio da fiscalização.</w:t>
      </w:r>
    </w:p>
    <w:p w14:paraId="031FD936" w14:textId="77777777" w:rsidR="00BB646B" w:rsidRPr="00BB646B" w:rsidRDefault="00BB646B" w:rsidP="00BB646B">
      <w:pPr>
        <w:jc w:val="both"/>
        <w:rPr>
          <w:sz w:val="24"/>
          <w:szCs w:val="24"/>
        </w:rPr>
      </w:pPr>
      <w:r w:rsidRPr="00BB646B">
        <w:rPr>
          <w:b/>
          <w:sz w:val="24"/>
          <w:szCs w:val="24"/>
        </w:rPr>
        <w:t xml:space="preserve">12.8 </w:t>
      </w:r>
      <w:r w:rsidRPr="00BB646B">
        <w:rPr>
          <w:sz w:val="24"/>
          <w:szCs w:val="24"/>
        </w:rPr>
        <w:t>A execução da obra aos domingos e feriados somente será permitida com autorização prévia da fiscalização.</w:t>
      </w:r>
    </w:p>
    <w:p w14:paraId="77DCAB7B" w14:textId="77777777" w:rsidR="00BB646B" w:rsidRPr="00BB646B" w:rsidRDefault="00BB646B" w:rsidP="00BB646B">
      <w:pPr>
        <w:jc w:val="both"/>
        <w:rPr>
          <w:sz w:val="24"/>
          <w:szCs w:val="24"/>
        </w:rPr>
      </w:pPr>
      <w:r w:rsidRPr="00BB646B">
        <w:rPr>
          <w:b/>
          <w:bCs/>
          <w:sz w:val="24"/>
          <w:szCs w:val="24"/>
        </w:rPr>
        <w:lastRenderedPageBreak/>
        <w:t>12.9</w:t>
      </w:r>
      <w:r w:rsidRPr="00BB646B">
        <w:rPr>
          <w:sz w:val="24"/>
          <w:szCs w:val="24"/>
        </w:rPr>
        <w:t xml:space="preserve"> A fiscalização de que trata esta cláusula não exclui nem reduz a responsabilidade da CONTRATADA pelos danos causados ao CONTRATANTE ou a terceiros, resultantes de ação ou omissão culposa ou dolosa de quaisquer de seus empregados ou prepostos. </w:t>
      </w:r>
    </w:p>
    <w:p w14:paraId="67AB76BC" w14:textId="77777777" w:rsidR="00BB646B" w:rsidRPr="00BB646B" w:rsidRDefault="00BB646B" w:rsidP="00BB646B">
      <w:pPr>
        <w:jc w:val="both"/>
        <w:rPr>
          <w:sz w:val="24"/>
          <w:szCs w:val="24"/>
        </w:rPr>
      </w:pPr>
      <w:r w:rsidRPr="00BB646B">
        <w:rPr>
          <w:b/>
          <w:sz w:val="24"/>
          <w:szCs w:val="24"/>
        </w:rPr>
        <w:t xml:space="preserve">12.10 </w:t>
      </w:r>
      <w:r w:rsidRPr="00BB646B">
        <w:rPr>
          <w:sz w:val="24"/>
          <w:szCs w:val="24"/>
        </w:rPr>
        <w:t xml:space="preserve">A ação ou omissão, total ou parcial, da fiscalização do CONTRATANTE não elide nem diminui a responsabilidade da CONTRATADA quanto ao cumprimento das obrigações pactuadas entre as partes, responsabilizando-se esta quanto a quaisquer irregularidades resultantes de imperfeições técnicas ou emprego de material inadequado ou de qualidade inferior, as quais não implicarão corresponsabilidade do CONTRATANTE ou do servidor designado para a fiscalização. </w:t>
      </w:r>
    </w:p>
    <w:p w14:paraId="37F6EE2D" w14:textId="77777777" w:rsidR="00BB646B" w:rsidRPr="00BB646B" w:rsidRDefault="00BB646B" w:rsidP="00BB646B">
      <w:pPr>
        <w:jc w:val="both"/>
        <w:rPr>
          <w:sz w:val="24"/>
          <w:szCs w:val="24"/>
        </w:rPr>
      </w:pPr>
      <w:r w:rsidRPr="00BB646B">
        <w:rPr>
          <w:b/>
          <w:sz w:val="24"/>
          <w:szCs w:val="24"/>
        </w:rPr>
        <w:t xml:space="preserve">12.11 </w:t>
      </w:r>
      <w:r w:rsidRPr="00BB646B">
        <w:rPr>
          <w:sz w:val="24"/>
          <w:szCs w:val="24"/>
        </w:rPr>
        <w:t xml:space="preserve">Ao CONTRATANTE não caberá qualquer ônus pela rejeição da execução considerada inadequada pelo fiscal. Qualquer serviço, material e/ou componente ou parte dele, que apresente defeitos, vícios ou incorreções, enquanto perdurar a vigência da garantia prevista no ordenamento jurídico, deverá ser prontamente refeito, corrigido, removido, reconstruído e/ou substituído pela CONTRATADA, livre de quaisquer ônus financeiros para o CONTRATANTE.  </w:t>
      </w:r>
    </w:p>
    <w:p w14:paraId="171C130F" w14:textId="77777777" w:rsidR="00BB646B" w:rsidRPr="00BB646B" w:rsidRDefault="00BB646B" w:rsidP="00BB646B">
      <w:pPr>
        <w:jc w:val="both"/>
        <w:rPr>
          <w:b/>
          <w:sz w:val="24"/>
          <w:szCs w:val="24"/>
        </w:rPr>
      </w:pPr>
      <w:r w:rsidRPr="00BB646B">
        <w:rPr>
          <w:b/>
          <w:sz w:val="24"/>
          <w:szCs w:val="24"/>
        </w:rPr>
        <w:t xml:space="preserve">12.12 </w:t>
      </w:r>
      <w:r w:rsidRPr="00BB646B">
        <w:rPr>
          <w:sz w:val="24"/>
          <w:szCs w:val="24"/>
        </w:rPr>
        <w:t>Entende-se por defeito, vício ou incorreção oculta aquele resultante da má execução ou má qualidade de materiais empregados e/ou da aplicação de material em desacordo com as normas e/ou prescrições da ABNT, especificações e/ou memoriais, não se referindo aos defeitos devidos ao desgaste normal de uso. Correrão por conta da CONTRATADA as despesas relacionadas com a correção, remoção e/ou substituição do material rejeitado.</w:t>
      </w:r>
    </w:p>
    <w:p w14:paraId="2B13F0B4" w14:textId="77777777" w:rsidR="00BB646B" w:rsidRPr="00BB646B" w:rsidRDefault="00BB646B" w:rsidP="00BB646B">
      <w:pPr>
        <w:jc w:val="both"/>
        <w:rPr>
          <w:sz w:val="24"/>
          <w:szCs w:val="24"/>
        </w:rPr>
      </w:pPr>
      <w:r w:rsidRPr="00BB646B">
        <w:rPr>
          <w:b/>
          <w:sz w:val="24"/>
          <w:szCs w:val="24"/>
        </w:rPr>
        <w:t xml:space="preserve">12.13 </w:t>
      </w:r>
      <w:r w:rsidRPr="00BB646B">
        <w:rPr>
          <w:sz w:val="24"/>
          <w:szCs w:val="24"/>
        </w:rPr>
        <w:t>A fiscalização e a CONTRATADA podem solicitar reuniões de gerenciamento. A finalidade será revisar o cronograma das atividades remanescentes e discutir os problemas potenciais.</w:t>
      </w:r>
    </w:p>
    <w:p w14:paraId="37060375" w14:textId="77777777" w:rsidR="00BB646B" w:rsidRPr="00BB646B" w:rsidRDefault="00BB646B" w:rsidP="00BB646B">
      <w:pPr>
        <w:jc w:val="both"/>
        <w:rPr>
          <w:rFonts w:eastAsia="Arial Unicode MS"/>
          <w:sz w:val="24"/>
          <w:szCs w:val="24"/>
        </w:rPr>
      </w:pPr>
      <w:r w:rsidRPr="00BB646B">
        <w:rPr>
          <w:b/>
          <w:sz w:val="24"/>
          <w:szCs w:val="24"/>
        </w:rPr>
        <w:t xml:space="preserve">12.14 </w:t>
      </w:r>
      <w:r w:rsidRPr="00BB646B">
        <w:rPr>
          <w:rFonts w:eastAsia="Arial Unicode MS"/>
          <w:sz w:val="24"/>
          <w:szCs w:val="24"/>
        </w:rPr>
        <w:t>Toda a comunicação entre as partes deverá ser feita por escrito. A notificação tornar-se-á efetiva após o seu recebimento. Todos os assuntos discutidos e decisões tomadas em reuniões do CONTRATANTE com o CONTRATADO serão registradas em atas, que servirão de documento legal da obra e permitirão gerenciar as responsabilidades por tarefas específicas. As atas serão lavradas e assinadas pelos participantes.</w:t>
      </w:r>
    </w:p>
    <w:p w14:paraId="7CBF5FB7" w14:textId="77777777" w:rsidR="00BB646B" w:rsidRPr="00BB646B" w:rsidRDefault="00BB646B" w:rsidP="00BB646B">
      <w:pPr>
        <w:jc w:val="both"/>
        <w:rPr>
          <w:sz w:val="24"/>
          <w:szCs w:val="24"/>
        </w:rPr>
      </w:pPr>
    </w:p>
    <w:p w14:paraId="54C7E2DE" w14:textId="77777777" w:rsidR="00BB646B" w:rsidRPr="00BB646B" w:rsidRDefault="00BB646B" w:rsidP="00BB646B">
      <w:pPr>
        <w:jc w:val="both"/>
        <w:rPr>
          <w:b/>
          <w:sz w:val="24"/>
          <w:szCs w:val="24"/>
        </w:rPr>
      </w:pPr>
      <w:r w:rsidRPr="00BB646B">
        <w:rPr>
          <w:b/>
          <w:sz w:val="24"/>
          <w:szCs w:val="24"/>
        </w:rPr>
        <w:t>CLÁUSULA DÉCIMA TERCEIRA - DAS OBRAS PROVISÓRIAS E DOS SERVIÇOS NÃO PREVISTOS</w:t>
      </w:r>
    </w:p>
    <w:p w14:paraId="1357545D" w14:textId="77777777" w:rsidR="00BB646B" w:rsidRPr="00BB646B" w:rsidRDefault="00BB646B" w:rsidP="00BB646B">
      <w:pPr>
        <w:jc w:val="both"/>
        <w:rPr>
          <w:sz w:val="24"/>
          <w:szCs w:val="24"/>
        </w:rPr>
      </w:pPr>
      <w:r w:rsidRPr="00BB646B">
        <w:rPr>
          <w:b/>
          <w:bCs/>
          <w:sz w:val="24"/>
          <w:szCs w:val="24"/>
        </w:rPr>
        <w:t>13.1</w:t>
      </w:r>
      <w:r w:rsidRPr="00BB646B">
        <w:rPr>
          <w:sz w:val="24"/>
          <w:szCs w:val="24"/>
        </w:rPr>
        <w:t xml:space="preserve"> A CONTRATADA deve submeter os desenhos, especificações técnicas e memoriais propostos para as obras provisórias que se façam necessárias à fiscalização, que deverá aprová-los caso estejam adequados ao objeto deste Contrato.</w:t>
      </w:r>
    </w:p>
    <w:p w14:paraId="184C34FA" w14:textId="77777777" w:rsidR="00BB646B" w:rsidRPr="00BB646B" w:rsidRDefault="00BB646B" w:rsidP="00BB646B">
      <w:pPr>
        <w:jc w:val="both"/>
        <w:rPr>
          <w:sz w:val="24"/>
          <w:szCs w:val="24"/>
        </w:rPr>
      </w:pPr>
      <w:r w:rsidRPr="00BB646B">
        <w:rPr>
          <w:b/>
          <w:bCs/>
          <w:sz w:val="24"/>
          <w:szCs w:val="24"/>
        </w:rPr>
        <w:t>13.2</w:t>
      </w:r>
      <w:r w:rsidRPr="00BB646B">
        <w:rPr>
          <w:sz w:val="24"/>
          <w:szCs w:val="24"/>
        </w:rPr>
        <w:t xml:space="preserve"> A CONTRATADA é responsável pelo projeto das obras provisórias.</w:t>
      </w:r>
    </w:p>
    <w:p w14:paraId="3E990F58" w14:textId="77777777" w:rsidR="00BB646B" w:rsidRPr="00BB646B" w:rsidRDefault="00BB646B" w:rsidP="00BB646B">
      <w:pPr>
        <w:jc w:val="both"/>
        <w:rPr>
          <w:sz w:val="24"/>
          <w:szCs w:val="24"/>
        </w:rPr>
      </w:pPr>
      <w:r w:rsidRPr="00BB646B">
        <w:rPr>
          <w:b/>
          <w:sz w:val="24"/>
          <w:szCs w:val="24"/>
        </w:rPr>
        <w:t xml:space="preserve">13.3 </w:t>
      </w:r>
      <w:r w:rsidRPr="00BB646B">
        <w:rPr>
          <w:sz w:val="24"/>
          <w:szCs w:val="24"/>
        </w:rPr>
        <w:t>A aprovação pela fiscalização não altera as responsabilidades da CONTRATADA pelo projeto de obras provisórias.</w:t>
      </w:r>
    </w:p>
    <w:p w14:paraId="10EE8979" w14:textId="77777777" w:rsidR="00BB646B" w:rsidRPr="00BB646B" w:rsidRDefault="00BB646B" w:rsidP="00BB646B">
      <w:pPr>
        <w:jc w:val="both"/>
        <w:rPr>
          <w:sz w:val="24"/>
          <w:szCs w:val="24"/>
        </w:rPr>
      </w:pPr>
      <w:r w:rsidRPr="00BB646B">
        <w:rPr>
          <w:b/>
          <w:sz w:val="24"/>
          <w:szCs w:val="24"/>
        </w:rPr>
        <w:t xml:space="preserve">13.4 </w:t>
      </w:r>
      <w:r w:rsidRPr="00BB646B">
        <w:rPr>
          <w:sz w:val="24"/>
          <w:szCs w:val="24"/>
        </w:rPr>
        <w:t>A CONTRATADA deve obter a aprovação dos órgãos competentes para o seu projeto de obras provisórias.</w:t>
      </w:r>
    </w:p>
    <w:p w14:paraId="2A1CAD04" w14:textId="77777777" w:rsidR="00BB646B" w:rsidRPr="00BB646B" w:rsidRDefault="00BB646B" w:rsidP="00BB646B">
      <w:pPr>
        <w:jc w:val="both"/>
        <w:rPr>
          <w:sz w:val="24"/>
          <w:szCs w:val="24"/>
        </w:rPr>
      </w:pPr>
      <w:r w:rsidRPr="00BB646B">
        <w:rPr>
          <w:b/>
          <w:sz w:val="24"/>
          <w:szCs w:val="24"/>
        </w:rPr>
        <w:t xml:space="preserve">13.5 </w:t>
      </w:r>
      <w:r w:rsidRPr="00BB646B">
        <w:rPr>
          <w:sz w:val="24"/>
          <w:szCs w:val="24"/>
        </w:rPr>
        <w:t>Por determinação do CONTRATANTE, a CONTRATADA fica obrigada a aceitar, nas mesmas condições contratuais, os acréscimos ou supressões quantitativas que se fizer(</w:t>
      </w:r>
      <w:r w:rsidRPr="00BB646B">
        <w:rPr>
          <w:i/>
          <w:sz w:val="24"/>
          <w:szCs w:val="24"/>
        </w:rPr>
        <w:t>em</w:t>
      </w:r>
      <w:r w:rsidRPr="00BB646B">
        <w:rPr>
          <w:sz w:val="24"/>
          <w:szCs w:val="24"/>
        </w:rPr>
        <w:t>) na obra, nos limites autorizados em lei.</w:t>
      </w:r>
    </w:p>
    <w:p w14:paraId="292645ED" w14:textId="77777777" w:rsidR="00BB646B" w:rsidRPr="00BB646B" w:rsidRDefault="00BB646B" w:rsidP="00BB646B">
      <w:pPr>
        <w:jc w:val="both"/>
        <w:rPr>
          <w:sz w:val="24"/>
          <w:szCs w:val="24"/>
        </w:rPr>
      </w:pPr>
      <w:r w:rsidRPr="00BB646B">
        <w:rPr>
          <w:b/>
          <w:sz w:val="24"/>
          <w:szCs w:val="24"/>
        </w:rPr>
        <w:t xml:space="preserve">13.6 </w:t>
      </w:r>
      <w:r w:rsidRPr="00BB646B">
        <w:rPr>
          <w:sz w:val="24"/>
          <w:szCs w:val="24"/>
        </w:rPr>
        <w:t>A supressão de serviços resultantes de acordo celebrado expressamente entre o CONTRATANTE e a CONTRATADA poderá ultrapassar o limite estabelecido no parágrafo anterior.</w:t>
      </w:r>
    </w:p>
    <w:p w14:paraId="3C5555E9" w14:textId="77777777" w:rsidR="00BB646B" w:rsidRPr="00BB646B" w:rsidRDefault="00BB646B" w:rsidP="00BB646B">
      <w:pPr>
        <w:jc w:val="both"/>
        <w:rPr>
          <w:sz w:val="24"/>
          <w:szCs w:val="24"/>
        </w:rPr>
      </w:pPr>
      <w:r w:rsidRPr="00BB646B">
        <w:rPr>
          <w:b/>
          <w:sz w:val="24"/>
          <w:szCs w:val="24"/>
        </w:rPr>
        <w:t xml:space="preserve">13.7 </w:t>
      </w:r>
      <w:r w:rsidRPr="00BB646B">
        <w:rPr>
          <w:sz w:val="24"/>
          <w:szCs w:val="24"/>
        </w:rPr>
        <w:t>Se no Contrato não tiverem sido contemplados preços unitários, esses serão fixados mediante acordo entre as partes, utilizando-se como parâmetro tabelas oficiais, respeitados os limites estabelecidos no caput desta Cláusula.</w:t>
      </w:r>
    </w:p>
    <w:p w14:paraId="30CDAA0E" w14:textId="77777777" w:rsidR="00BB646B" w:rsidRPr="00BB646B" w:rsidRDefault="00BB646B" w:rsidP="00BB646B">
      <w:pPr>
        <w:jc w:val="both"/>
        <w:rPr>
          <w:b/>
          <w:sz w:val="24"/>
          <w:szCs w:val="24"/>
        </w:rPr>
      </w:pPr>
    </w:p>
    <w:p w14:paraId="5D01AFD4" w14:textId="77777777" w:rsidR="00BB646B" w:rsidRPr="00BB646B" w:rsidRDefault="00BB646B" w:rsidP="00BB646B">
      <w:pPr>
        <w:jc w:val="both"/>
        <w:rPr>
          <w:b/>
          <w:sz w:val="24"/>
          <w:szCs w:val="24"/>
        </w:rPr>
      </w:pPr>
      <w:r w:rsidRPr="00BB646B">
        <w:rPr>
          <w:b/>
          <w:sz w:val="24"/>
          <w:szCs w:val="24"/>
        </w:rPr>
        <w:t>CLÁUSULA DÉCIMA QUARTA - DOS MATERIAIS, VEÍCULOS, MÁQUINAS E EQUIPAMENTOS</w:t>
      </w:r>
    </w:p>
    <w:p w14:paraId="24C34291" w14:textId="77777777" w:rsidR="00BB646B" w:rsidRPr="00BB646B" w:rsidRDefault="00BB646B" w:rsidP="00BB646B">
      <w:pPr>
        <w:jc w:val="both"/>
        <w:rPr>
          <w:sz w:val="24"/>
          <w:szCs w:val="24"/>
        </w:rPr>
      </w:pPr>
      <w:r w:rsidRPr="00BB646B">
        <w:rPr>
          <w:b/>
          <w:bCs/>
          <w:sz w:val="24"/>
          <w:szCs w:val="24"/>
        </w:rPr>
        <w:t>14.1</w:t>
      </w:r>
      <w:r w:rsidRPr="00BB646B">
        <w:rPr>
          <w:sz w:val="24"/>
          <w:szCs w:val="24"/>
        </w:rPr>
        <w:t xml:space="preserve"> Os materiais, veículos, máquinas e equipamentos a serem empregados nos serviços decorrentes deste Contrato serão fornecidos pela CONTRATADA e serão de primeira qualidade, cabendo ao CONTRATANTE, por intermédio da fiscalização, impedir o emprego daqueles que julgar impróprios.</w:t>
      </w:r>
    </w:p>
    <w:p w14:paraId="71DD7363" w14:textId="77777777" w:rsidR="00BB646B" w:rsidRPr="00BB646B" w:rsidRDefault="00BB646B" w:rsidP="00BB646B">
      <w:pPr>
        <w:jc w:val="both"/>
        <w:rPr>
          <w:sz w:val="24"/>
          <w:szCs w:val="24"/>
        </w:rPr>
      </w:pPr>
      <w:r w:rsidRPr="00BB646B">
        <w:rPr>
          <w:b/>
          <w:sz w:val="24"/>
          <w:szCs w:val="24"/>
        </w:rPr>
        <w:t xml:space="preserve">14.2 </w:t>
      </w:r>
      <w:r w:rsidRPr="00BB646B">
        <w:rPr>
          <w:sz w:val="24"/>
          <w:szCs w:val="24"/>
        </w:rPr>
        <w:t>Sempre que dos documentos de licitação não constarem características determinadas em referência à mão-de-obra, materiais, artigos e equipamentos, entender-se-á que devem ser novos, da melhor qualidade em suas respectivas espécies, de acordo com a finalidade a que se destinam. No caso em que materiais, artigos e equipamentos são mencionados nas especificações técnicas e/ou memoriais como “similar” a qualquer padrão especial, o CONTRATANTE decidirá sobre a questão da similaridade.</w:t>
      </w:r>
    </w:p>
    <w:p w14:paraId="57A09E71" w14:textId="77777777" w:rsidR="00BB646B" w:rsidRPr="00BB646B" w:rsidRDefault="00BB646B" w:rsidP="00BB646B">
      <w:pPr>
        <w:jc w:val="both"/>
        <w:rPr>
          <w:sz w:val="24"/>
          <w:szCs w:val="24"/>
        </w:rPr>
      </w:pPr>
    </w:p>
    <w:p w14:paraId="47EB2A18" w14:textId="77777777" w:rsidR="00BB646B" w:rsidRPr="00BB646B" w:rsidRDefault="00BB646B" w:rsidP="00BB646B">
      <w:pPr>
        <w:jc w:val="both"/>
        <w:rPr>
          <w:b/>
          <w:sz w:val="24"/>
          <w:szCs w:val="24"/>
        </w:rPr>
      </w:pPr>
      <w:r w:rsidRPr="00BB646B">
        <w:rPr>
          <w:b/>
          <w:sz w:val="24"/>
          <w:szCs w:val="24"/>
        </w:rPr>
        <w:t>CLÁUSULA DÉCIMA QUINTA - DA SEGURANÇA DO TRABALHO</w:t>
      </w:r>
    </w:p>
    <w:p w14:paraId="23BABAC7" w14:textId="77777777" w:rsidR="00BB646B" w:rsidRPr="00BB646B" w:rsidRDefault="00BB646B" w:rsidP="00BB646B">
      <w:pPr>
        <w:jc w:val="both"/>
        <w:rPr>
          <w:sz w:val="24"/>
          <w:szCs w:val="24"/>
        </w:rPr>
      </w:pPr>
      <w:r w:rsidRPr="00BB646B">
        <w:rPr>
          <w:b/>
          <w:bCs/>
          <w:sz w:val="24"/>
          <w:szCs w:val="24"/>
        </w:rPr>
        <w:t>15.1</w:t>
      </w:r>
      <w:r w:rsidRPr="00BB646B">
        <w:rPr>
          <w:sz w:val="24"/>
          <w:szCs w:val="24"/>
        </w:rPr>
        <w:t xml:space="preserve"> A CONTRATADA não será eximida de qualquer responsabilidade quanto à segurança individual e coletiva de seus trabalhadores, deverá fornecer a todos os trabalhadores o tipo adequado de equipamento de proteção individual – EPI, deverá treinar e tornar obrigatório o uso dos EPIs.</w:t>
      </w:r>
    </w:p>
    <w:p w14:paraId="4D9C38E3" w14:textId="77777777" w:rsidR="00BB646B" w:rsidRPr="00BB646B" w:rsidRDefault="00BB646B" w:rsidP="00BB646B">
      <w:pPr>
        <w:jc w:val="both"/>
        <w:rPr>
          <w:sz w:val="24"/>
          <w:szCs w:val="24"/>
        </w:rPr>
      </w:pPr>
      <w:r w:rsidRPr="00BB646B">
        <w:rPr>
          <w:b/>
          <w:bCs/>
          <w:sz w:val="24"/>
          <w:szCs w:val="24"/>
        </w:rPr>
        <w:t xml:space="preserve">15.2 </w:t>
      </w:r>
      <w:r w:rsidRPr="00BB646B">
        <w:rPr>
          <w:sz w:val="24"/>
          <w:szCs w:val="24"/>
        </w:rPr>
        <w:t>O equipamento de proteção individual fornecido ao empregado deverá, obrigatoriamente, conter a identificação da CONTRATADA.</w:t>
      </w:r>
    </w:p>
    <w:p w14:paraId="7D3F3913" w14:textId="77777777" w:rsidR="00BB646B" w:rsidRPr="00BB646B" w:rsidRDefault="00BB646B" w:rsidP="00BB646B">
      <w:pPr>
        <w:jc w:val="both"/>
        <w:rPr>
          <w:sz w:val="24"/>
          <w:szCs w:val="24"/>
        </w:rPr>
      </w:pPr>
      <w:r w:rsidRPr="00BB646B">
        <w:rPr>
          <w:b/>
          <w:bCs/>
          <w:sz w:val="24"/>
          <w:szCs w:val="24"/>
        </w:rPr>
        <w:t xml:space="preserve">15.3 </w:t>
      </w:r>
      <w:r w:rsidRPr="00BB646B">
        <w:rPr>
          <w:sz w:val="24"/>
          <w:szCs w:val="24"/>
        </w:rPr>
        <w:t>A CONTRATADA, em qualquer hipótese, não se eximirá da total responsabilidade quanto à negligência ou descumprimento da Consolidação das Leis do Trabalho, especialmente do capítulo “Da Segurança e da Medicina do Trabalho”, Portarias do Ministério do Trabalho e Emprego e Normas Regulamentadoras relativas à segurança e medicina do trabalho.</w:t>
      </w:r>
    </w:p>
    <w:p w14:paraId="7D7D7B38" w14:textId="77777777" w:rsidR="00BB646B" w:rsidRPr="00BB646B" w:rsidRDefault="00BB646B" w:rsidP="00BB646B">
      <w:pPr>
        <w:jc w:val="both"/>
        <w:rPr>
          <w:sz w:val="24"/>
          <w:szCs w:val="24"/>
        </w:rPr>
      </w:pPr>
      <w:r w:rsidRPr="00BB646B">
        <w:rPr>
          <w:b/>
          <w:bCs/>
          <w:sz w:val="24"/>
          <w:szCs w:val="24"/>
        </w:rPr>
        <w:t xml:space="preserve">15.4 </w:t>
      </w:r>
      <w:r w:rsidRPr="00BB646B">
        <w:rPr>
          <w:sz w:val="24"/>
          <w:szCs w:val="24"/>
        </w:rPr>
        <w:t>Deverão ser observadas pela CONTRATADA todas as condições de higiene e segurança necessárias à preservação da integridade física de seus empregados e aos materiais envolvidos na obra, de acordo com as Portarias do Ministério do Trabalho e Emprego e Normas Regulamentadoras relativas à segurança e medicina do trabalho.</w:t>
      </w:r>
    </w:p>
    <w:p w14:paraId="51ED1425" w14:textId="77777777" w:rsidR="00BB646B" w:rsidRPr="00BB646B" w:rsidRDefault="00BB646B" w:rsidP="00BB646B">
      <w:pPr>
        <w:jc w:val="both"/>
        <w:rPr>
          <w:sz w:val="24"/>
          <w:szCs w:val="24"/>
        </w:rPr>
      </w:pPr>
      <w:r w:rsidRPr="00BB646B">
        <w:rPr>
          <w:b/>
          <w:bCs/>
          <w:sz w:val="24"/>
          <w:szCs w:val="24"/>
        </w:rPr>
        <w:t xml:space="preserve">15.5 </w:t>
      </w:r>
      <w:r w:rsidRPr="00BB646B">
        <w:rPr>
          <w:sz w:val="24"/>
          <w:szCs w:val="24"/>
        </w:rPr>
        <w:t>O CONTRATANTE atuará objetivando o total cumprimento das normas de segurança, estando autorizado a interditar serviços ou parte destes em caso do não cumprimento das exigências de lei. Se houver paralisações, estas não serão caracterizadas como justificativa por atraso na execução da obra.</w:t>
      </w:r>
    </w:p>
    <w:p w14:paraId="0F2AB293" w14:textId="77777777" w:rsidR="00BB646B" w:rsidRPr="00BB646B" w:rsidRDefault="00BB646B" w:rsidP="00BB646B">
      <w:pPr>
        <w:jc w:val="both"/>
        <w:rPr>
          <w:sz w:val="24"/>
          <w:szCs w:val="24"/>
        </w:rPr>
      </w:pPr>
      <w:r w:rsidRPr="00BB646B">
        <w:rPr>
          <w:b/>
          <w:bCs/>
          <w:sz w:val="24"/>
          <w:szCs w:val="24"/>
        </w:rPr>
        <w:t xml:space="preserve">15.6 </w:t>
      </w:r>
      <w:r w:rsidRPr="00BB646B">
        <w:rPr>
          <w:sz w:val="24"/>
          <w:szCs w:val="24"/>
        </w:rPr>
        <w:t>Cabe à CONTRATADA solicitar ao CONTRATANTE a presença imediata do responsável pela fiscalização em caso de acidente (</w:t>
      </w:r>
      <w:r w:rsidRPr="00BB646B">
        <w:rPr>
          <w:i/>
          <w:sz w:val="24"/>
          <w:szCs w:val="24"/>
        </w:rPr>
        <w:t>s</w:t>
      </w:r>
      <w:r w:rsidRPr="00BB646B">
        <w:rPr>
          <w:sz w:val="24"/>
          <w:szCs w:val="24"/>
        </w:rPr>
        <w:t>) na obra, nos serviços e/ou nos bens de terceiros, para que seja providenciada a necessária perícia.</w:t>
      </w:r>
    </w:p>
    <w:p w14:paraId="741170CA" w14:textId="77777777" w:rsidR="00BB646B" w:rsidRPr="00BB646B" w:rsidRDefault="00BB646B" w:rsidP="00BB646B">
      <w:pPr>
        <w:jc w:val="both"/>
        <w:rPr>
          <w:b/>
          <w:sz w:val="24"/>
          <w:szCs w:val="24"/>
        </w:rPr>
      </w:pPr>
    </w:p>
    <w:p w14:paraId="5C20E8D9" w14:textId="77777777" w:rsidR="00BB646B" w:rsidRPr="00BB646B" w:rsidRDefault="00BB646B" w:rsidP="00BB646B">
      <w:pPr>
        <w:jc w:val="both"/>
        <w:rPr>
          <w:b/>
          <w:sz w:val="24"/>
          <w:szCs w:val="24"/>
        </w:rPr>
      </w:pPr>
      <w:r w:rsidRPr="00BB646B">
        <w:rPr>
          <w:b/>
          <w:sz w:val="24"/>
          <w:szCs w:val="24"/>
        </w:rPr>
        <w:t>CLÁUSULA DÉCIMA SEXTA - DA SEGURANÇA DA OBRA E DA RESPONSABILIDADE CIVIL DA CONTRATADA</w:t>
      </w:r>
    </w:p>
    <w:p w14:paraId="7591A339" w14:textId="77777777" w:rsidR="00BB646B" w:rsidRPr="00BB646B" w:rsidRDefault="00BB646B" w:rsidP="00BB646B">
      <w:pPr>
        <w:tabs>
          <w:tab w:val="left" w:pos="142"/>
        </w:tabs>
        <w:jc w:val="both"/>
        <w:rPr>
          <w:sz w:val="24"/>
          <w:szCs w:val="24"/>
        </w:rPr>
      </w:pPr>
      <w:r w:rsidRPr="00BB646B">
        <w:rPr>
          <w:b/>
          <w:bCs/>
          <w:sz w:val="24"/>
          <w:szCs w:val="24"/>
        </w:rPr>
        <w:t>16.1</w:t>
      </w:r>
      <w:r w:rsidRPr="00BB646B">
        <w:rPr>
          <w:sz w:val="24"/>
          <w:szCs w:val="24"/>
        </w:rPr>
        <w:t xml:space="preserve"> A CONTRATADA responderá pela solidez do objeto deste contrato, nos termos do Art. 618 do Código Civil Brasileiro, bem como pelo bom andamento dos serviços, podendo o CONTRATANTE, por intermédio da fiscalização, impugná-los quando contrariarem a boa técnica ou desobedecerem aos projetos e/ou especificações técnicas e/ou memoriais.</w:t>
      </w:r>
    </w:p>
    <w:p w14:paraId="6F2FAC1A" w14:textId="77777777" w:rsidR="00BB646B" w:rsidRPr="00BB646B" w:rsidRDefault="00BB646B" w:rsidP="00BB646B">
      <w:pPr>
        <w:tabs>
          <w:tab w:val="left" w:pos="142"/>
        </w:tabs>
        <w:jc w:val="both"/>
        <w:rPr>
          <w:sz w:val="24"/>
          <w:szCs w:val="24"/>
        </w:rPr>
      </w:pPr>
      <w:r w:rsidRPr="00BB646B">
        <w:rPr>
          <w:b/>
          <w:bCs/>
          <w:sz w:val="24"/>
          <w:szCs w:val="24"/>
        </w:rPr>
        <w:t xml:space="preserve">16.2 </w:t>
      </w:r>
      <w:r w:rsidRPr="00BB646B">
        <w:rPr>
          <w:sz w:val="24"/>
          <w:szCs w:val="24"/>
        </w:rPr>
        <w:t>A CONTRATADA deverá manter um perfeito sistema de sinalização e segurança em todos os locais de serviços, principalmente nos de trabalho em vias públicas, de acordo com as normas de segurança do trabalho.</w:t>
      </w:r>
    </w:p>
    <w:p w14:paraId="12EA5EF4" w14:textId="77777777" w:rsidR="00BB646B" w:rsidRPr="00BB646B" w:rsidRDefault="00BB646B" w:rsidP="00BB646B">
      <w:pPr>
        <w:jc w:val="both"/>
        <w:rPr>
          <w:sz w:val="24"/>
          <w:szCs w:val="24"/>
        </w:rPr>
      </w:pPr>
      <w:r w:rsidRPr="00BB646B">
        <w:rPr>
          <w:b/>
          <w:bCs/>
          <w:sz w:val="24"/>
          <w:szCs w:val="24"/>
        </w:rPr>
        <w:lastRenderedPageBreak/>
        <w:t xml:space="preserve">16.3 </w:t>
      </w:r>
      <w:r w:rsidRPr="00BB646B">
        <w:rPr>
          <w:sz w:val="24"/>
          <w:szCs w:val="24"/>
        </w:rPr>
        <w:t xml:space="preserve">A CONTRATADA assumirá integral responsabilidade por danos causados ao CONTRATANTE ou a terceiros decorrentes da execução dos serviços ora contratados, inclusive acidentes, mortes, perdas ou destruições parciais ou totais, isentando o CONTRATANTE de todas as reclamações que possam surgir com relação ao presente Contrato. </w:t>
      </w:r>
      <w:r w:rsidRPr="00BB646B">
        <w:rPr>
          <w:sz w:val="24"/>
          <w:szCs w:val="24"/>
        </w:rPr>
        <w:tab/>
      </w:r>
      <w:r w:rsidRPr="00BB646B">
        <w:rPr>
          <w:sz w:val="24"/>
          <w:szCs w:val="24"/>
        </w:rPr>
        <w:tab/>
      </w:r>
    </w:p>
    <w:p w14:paraId="444973B5" w14:textId="77777777" w:rsidR="00BB646B" w:rsidRPr="00BB646B" w:rsidRDefault="00BB646B" w:rsidP="00BB646B">
      <w:pPr>
        <w:jc w:val="both"/>
        <w:rPr>
          <w:sz w:val="24"/>
          <w:szCs w:val="24"/>
        </w:rPr>
      </w:pPr>
      <w:r w:rsidRPr="00BB646B">
        <w:rPr>
          <w:b/>
          <w:bCs/>
          <w:sz w:val="24"/>
          <w:szCs w:val="24"/>
        </w:rPr>
        <w:t>16.4</w:t>
      </w:r>
      <w:r w:rsidRPr="00BB646B">
        <w:rPr>
          <w:sz w:val="24"/>
          <w:szCs w:val="24"/>
        </w:rPr>
        <w:t xml:space="preserve"> Caso a CONTRATANTE seja acionada judicial ou administrativamente, inclusive reclamações trabalhistas, por qualquer ato decorrente do presente contrato, a CONTRATADA assumirá para si a responsabilidade por toda e qualquer eventual condenação, isentando a CONTRATANTE de quaisquer obrigações.</w:t>
      </w:r>
    </w:p>
    <w:p w14:paraId="50E8C204" w14:textId="77777777" w:rsidR="00BB646B" w:rsidRPr="00BB646B" w:rsidRDefault="00BB646B" w:rsidP="00BB646B">
      <w:pPr>
        <w:jc w:val="both"/>
        <w:rPr>
          <w:sz w:val="24"/>
          <w:szCs w:val="24"/>
        </w:rPr>
      </w:pPr>
      <w:r w:rsidRPr="00BB646B">
        <w:rPr>
          <w:b/>
          <w:bCs/>
          <w:sz w:val="24"/>
          <w:szCs w:val="24"/>
        </w:rPr>
        <w:t xml:space="preserve">16.5 </w:t>
      </w:r>
      <w:r w:rsidRPr="00BB646B">
        <w:rPr>
          <w:sz w:val="24"/>
          <w:szCs w:val="24"/>
        </w:rPr>
        <w:t>A intenção das partes, aqui manifestada expressamente, é a de que a CONTRATADA assuma e se responsabilize direta e integralmente pela plena e total realização dos serviços contratados, sob pena de incorrer em descumprimento de obrigação contratual e sujeitar-se à aplicação das penalidades cabíveis.</w:t>
      </w:r>
    </w:p>
    <w:p w14:paraId="0C67F670" w14:textId="77777777" w:rsidR="00BB646B" w:rsidRPr="00BB646B" w:rsidRDefault="00BB646B" w:rsidP="00A002A5">
      <w:pPr>
        <w:suppressAutoHyphens w:val="0"/>
        <w:jc w:val="both"/>
        <w:rPr>
          <w:rFonts w:eastAsia="Calibri"/>
          <w:sz w:val="24"/>
          <w:szCs w:val="24"/>
          <w:lang w:eastAsia="en-US"/>
        </w:rPr>
      </w:pPr>
      <w:r w:rsidRPr="00BB646B">
        <w:rPr>
          <w:rFonts w:eastAsia="Calibri"/>
          <w:b/>
          <w:bCs/>
          <w:sz w:val="24"/>
          <w:szCs w:val="24"/>
          <w:lang w:eastAsia="en-US"/>
        </w:rPr>
        <w:t xml:space="preserve">16.6 </w:t>
      </w:r>
      <w:r w:rsidRPr="00BB646B">
        <w:rPr>
          <w:rFonts w:eastAsia="Calibri"/>
          <w:sz w:val="24"/>
          <w:szCs w:val="24"/>
          <w:lang w:eastAsia="en-US"/>
        </w:rPr>
        <w:t>A CONTRATADA responde, exclusiva e diretamente, por todo e qualquer ato ilícito praticado por seus prepostos, bem como a obrigação e/ou necessidade de ressarcimento de danos materiais ou morais (Art. 932, III, Código Civil), não podendo a CONTRATANTE ser responsabilizada por eles a nenhum título.</w:t>
      </w:r>
    </w:p>
    <w:p w14:paraId="0B65D825" w14:textId="77777777" w:rsidR="00BB646B" w:rsidRPr="00BB646B" w:rsidRDefault="00BB646B" w:rsidP="00BB646B">
      <w:pPr>
        <w:widowControl w:val="0"/>
        <w:shd w:val="clear" w:color="auto" w:fill="FFFFFF"/>
        <w:tabs>
          <w:tab w:val="left" w:pos="-7200"/>
          <w:tab w:val="left" w:pos="-6207"/>
        </w:tabs>
        <w:autoSpaceDN w:val="0"/>
        <w:jc w:val="both"/>
        <w:rPr>
          <w:rFonts w:eastAsia="Arial"/>
          <w:kern w:val="3"/>
          <w:sz w:val="24"/>
          <w:szCs w:val="24"/>
          <w:lang w:eastAsia="zh-CN"/>
        </w:rPr>
      </w:pPr>
      <w:r w:rsidRPr="00BB646B">
        <w:rPr>
          <w:rFonts w:eastAsia="Arial"/>
          <w:b/>
          <w:bCs/>
          <w:kern w:val="3"/>
          <w:sz w:val="24"/>
          <w:szCs w:val="24"/>
          <w:shd w:val="clear" w:color="auto" w:fill="FFFFFF"/>
          <w:lang w:eastAsia="zh-CN"/>
        </w:rPr>
        <w:t>16.7</w:t>
      </w:r>
      <w:r w:rsidRPr="00BB646B">
        <w:rPr>
          <w:rFonts w:eastAsia="Arial"/>
          <w:kern w:val="3"/>
          <w:sz w:val="24"/>
          <w:szCs w:val="24"/>
          <w:shd w:val="clear" w:color="auto" w:fill="FFFFFF"/>
          <w:lang w:eastAsia="zh-CN"/>
        </w:rPr>
        <w:t xml:space="preserve"> O CONTRATADO é responsável pelos encargos trabalhistas, previdenciários, fiscais e comerciais resultantes do contrato.</w:t>
      </w:r>
    </w:p>
    <w:p w14:paraId="5D21B26C" w14:textId="77777777" w:rsidR="00BB646B" w:rsidRPr="00BB646B" w:rsidRDefault="00BB646B" w:rsidP="00BB646B">
      <w:pPr>
        <w:jc w:val="both"/>
        <w:rPr>
          <w:sz w:val="24"/>
          <w:szCs w:val="24"/>
        </w:rPr>
      </w:pPr>
    </w:p>
    <w:p w14:paraId="70C6AECD" w14:textId="77777777" w:rsidR="00BB646B" w:rsidRPr="00BB646B" w:rsidRDefault="00BB646B" w:rsidP="00BB646B">
      <w:pPr>
        <w:jc w:val="both"/>
        <w:rPr>
          <w:b/>
          <w:sz w:val="24"/>
          <w:szCs w:val="24"/>
        </w:rPr>
      </w:pPr>
      <w:r w:rsidRPr="00BB646B">
        <w:rPr>
          <w:b/>
          <w:sz w:val="24"/>
          <w:szCs w:val="24"/>
        </w:rPr>
        <w:t>CLÁUSULA DÉCIMA SÉTIMA - DO RECEBIMENTO DOS SERVIÇOS</w:t>
      </w:r>
    </w:p>
    <w:p w14:paraId="112CD8F3" w14:textId="77777777" w:rsidR="00BB646B" w:rsidRPr="00BB646B" w:rsidRDefault="00BB646B" w:rsidP="00BB646B">
      <w:pPr>
        <w:jc w:val="both"/>
        <w:rPr>
          <w:sz w:val="24"/>
          <w:szCs w:val="24"/>
        </w:rPr>
      </w:pPr>
      <w:r w:rsidRPr="00BB646B">
        <w:rPr>
          <w:b/>
          <w:bCs/>
          <w:sz w:val="24"/>
          <w:szCs w:val="24"/>
        </w:rPr>
        <w:t>17.1</w:t>
      </w:r>
      <w:r w:rsidRPr="00BB646B">
        <w:rPr>
          <w:sz w:val="24"/>
          <w:szCs w:val="24"/>
        </w:rPr>
        <w:t xml:space="preserve"> O objeto deste Contrato será recebido provisoriamente, em no máximo 15 (quinze) dias, após a comunicação ao CONTRATANTE da conclusão do objeto deste Contrato pela CONTRATADA, ficando esta responsável pelo bom funcionamento dos serviços executados até o seu recebimento definitivo, exceto por danos que sejam de responsabilidade do CONTRATANTE. A aceitação da obra pelo CONTRATANTE se dará quando não houver qualquer pendência por parte da CONTRATADA.</w:t>
      </w:r>
      <w:r w:rsidRPr="00BB646B">
        <w:rPr>
          <w:sz w:val="24"/>
          <w:szCs w:val="24"/>
          <w:shd w:val="clear" w:color="auto" w:fill="FFFFFF"/>
        </w:rPr>
        <w:t xml:space="preserve"> </w:t>
      </w:r>
    </w:p>
    <w:p w14:paraId="008B9A1A" w14:textId="77777777" w:rsidR="00BB646B" w:rsidRPr="00BB646B" w:rsidRDefault="00BB646B" w:rsidP="00BB646B">
      <w:pPr>
        <w:jc w:val="both"/>
        <w:rPr>
          <w:sz w:val="24"/>
          <w:szCs w:val="24"/>
        </w:rPr>
      </w:pPr>
      <w:r w:rsidRPr="00BB646B">
        <w:rPr>
          <w:b/>
          <w:sz w:val="24"/>
          <w:szCs w:val="24"/>
        </w:rPr>
        <w:t xml:space="preserve">17.2 </w:t>
      </w:r>
      <w:r w:rsidRPr="00BB646B">
        <w:rPr>
          <w:sz w:val="24"/>
          <w:szCs w:val="24"/>
        </w:rPr>
        <w:t>O recebimento definitivo do objeto deste Contrato deverá estar formalizado até 60 (sessenta) dias do recebimento provisório, mediante comissão especificamente designada pelo CONTRATANTE. Decorrido esse prazo, sem qualquer manifestação do Contratante, a(</w:t>
      </w:r>
      <w:r w:rsidRPr="00BB646B">
        <w:rPr>
          <w:i/>
          <w:sz w:val="24"/>
          <w:szCs w:val="24"/>
        </w:rPr>
        <w:t>s</w:t>
      </w:r>
      <w:r w:rsidRPr="00BB646B">
        <w:rPr>
          <w:sz w:val="24"/>
          <w:szCs w:val="24"/>
        </w:rPr>
        <w:t>) obra (</w:t>
      </w:r>
      <w:r w:rsidRPr="00BB646B">
        <w:rPr>
          <w:i/>
          <w:sz w:val="24"/>
          <w:szCs w:val="24"/>
        </w:rPr>
        <w:t>s</w:t>
      </w:r>
      <w:r w:rsidRPr="00BB646B">
        <w:rPr>
          <w:sz w:val="24"/>
          <w:szCs w:val="24"/>
        </w:rPr>
        <w:t>) será(</w:t>
      </w:r>
      <w:r w:rsidRPr="00BB646B">
        <w:rPr>
          <w:i/>
          <w:sz w:val="24"/>
          <w:szCs w:val="24"/>
        </w:rPr>
        <w:t>ão</w:t>
      </w:r>
      <w:r w:rsidRPr="00BB646B">
        <w:rPr>
          <w:sz w:val="24"/>
          <w:szCs w:val="24"/>
        </w:rPr>
        <w:t>) considerada(</w:t>
      </w:r>
      <w:r w:rsidRPr="00BB646B">
        <w:rPr>
          <w:i/>
          <w:sz w:val="24"/>
          <w:szCs w:val="24"/>
        </w:rPr>
        <w:t>s</w:t>
      </w:r>
      <w:r w:rsidRPr="00BB646B">
        <w:rPr>
          <w:sz w:val="24"/>
          <w:szCs w:val="24"/>
        </w:rPr>
        <w:t>) como recebida(</w:t>
      </w:r>
      <w:r w:rsidRPr="00BB646B">
        <w:rPr>
          <w:i/>
          <w:sz w:val="24"/>
          <w:szCs w:val="24"/>
        </w:rPr>
        <w:t>s</w:t>
      </w:r>
      <w:r w:rsidRPr="00BB646B">
        <w:rPr>
          <w:sz w:val="24"/>
          <w:szCs w:val="24"/>
        </w:rPr>
        <w:t>) definitivamente.</w:t>
      </w:r>
    </w:p>
    <w:p w14:paraId="06A3974A" w14:textId="77777777" w:rsidR="00BB646B" w:rsidRPr="00BB646B" w:rsidRDefault="00BB646B" w:rsidP="00BB646B">
      <w:pPr>
        <w:jc w:val="both"/>
        <w:rPr>
          <w:sz w:val="24"/>
          <w:szCs w:val="24"/>
        </w:rPr>
      </w:pPr>
      <w:r w:rsidRPr="00BB646B">
        <w:rPr>
          <w:b/>
          <w:sz w:val="24"/>
          <w:szCs w:val="24"/>
        </w:rPr>
        <w:t xml:space="preserve">17.3 </w:t>
      </w:r>
      <w:r w:rsidRPr="00BB646B">
        <w:rPr>
          <w:sz w:val="24"/>
          <w:szCs w:val="24"/>
        </w:rPr>
        <w:t>O recebimento provisório ou definitivo não exclui a responsabilidade civil pela qualidade da obra, nem a ético-profissional pela perfeita execução do Contrato.</w:t>
      </w:r>
    </w:p>
    <w:p w14:paraId="4CEF9C11" w14:textId="77777777" w:rsidR="00BB646B" w:rsidRPr="00BB646B" w:rsidRDefault="00BB646B" w:rsidP="00BB646B">
      <w:pPr>
        <w:widowControl w:val="0"/>
        <w:shd w:val="clear" w:color="auto" w:fill="FFFFFF"/>
        <w:tabs>
          <w:tab w:val="left" w:pos="-7200"/>
          <w:tab w:val="left" w:pos="-6207"/>
        </w:tabs>
        <w:autoSpaceDN w:val="0"/>
        <w:jc w:val="both"/>
        <w:rPr>
          <w:rFonts w:eastAsia="Arial"/>
          <w:kern w:val="3"/>
          <w:sz w:val="24"/>
          <w:szCs w:val="24"/>
          <w:lang w:eastAsia="zh-CN"/>
        </w:rPr>
      </w:pPr>
      <w:r w:rsidRPr="00BB646B">
        <w:rPr>
          <w:rFonts w:eastAsia="Arial"/>
          <w:b/>
          <w:bCs/>
          <w:kern w:val="3"/>
          <w:sz w:val="24"/>
          <w:szCs w:val="24"/>
          <w:shd w:val="clear" w:color="auto" w:fill="FFFFFF"/>
          <w:lang w:eastAsia="zh-CN"/>
        </w:rPr>
        <w:t>17.4.</w:t>
      </w:r>
      <w:r w:rsidRPr="00BB646B">
        <w:rPr>
          <w:rFonts w:eastAsia="Arial"/>
          <w:kern w:val="3"/>
          <w:sz w:val="24"/>
          <w:szCs w:val="24"/>
          <w:shd w:val="clear" w:color="auto" w:fill="FFFFFF"/>
          <w:lang w:eastAsia="zh-CN"/>
        </w:rPr>
        <w:t xml:space="preserve"> Os termos de recebimento definidos neste capítulo constituem atos administrativos anuláveis nas hipóteses de erro ou ignorância, dolo, coação, simulação, fraude, incapacidade dos agentes públicos, impossibilidade jurídica ou ilicitude.</w:t>
      </w:r>
    </w:p>
    <w:p w14:paraId="1F4327A1" w14:textId="77777777" w:rsidR="00BB646B" w:rsidRPr="00BB646B" w:rsidRDefault="00BB646B" w:rsidP="00BB646B">
      <w:pPr>
        <w:jc w:val="both"/>
        <w:rPr>
          <w:sz w:val="24"/>
          <w:szCs w:val="24"/>
        </w:rPr>
      </w:pPr>
    </w:p>
    <w:p w14:paraId="6E5411D8" w14:textId="77777777" w:rsidR="00BB646B" w:rsidRPr="00BB646B" w:rsidRDefault="00BB646B" w:rsidP="00BB646B">
      <w:pPr>
        <w:rPr>
          <w:sz w:val="24"/>
          <w:szCs w:val="24"/>
          <w:lang w:eastAsia="pt-BR"/>
        </w:rPr>
      </w:pPr>
      <w:bookmarkStart w:id="92" w:name="_Hlk162339201"/>
      <w:r w:rsidRPr="00BB646B">
        <w:rPr>
          <w:b/>
          <w:bCs/>
          <w:color w:val="000000"/>
          <w:sz w:val="24"/>
          <w:szCs w:val="24"/>
        </w:rPr>
        <w:t>CLÁUSULA DÉCIMA OITAVA – DA SUBCONTRATAÇÃO</w:t>
      </w:r>
    </w:p>
    <w:p w14:paraId="2A3D7AD0" w14:textId="77777777" w:rsidR="00BB646B" w:rsidRPr="00BB646B" w:rsidRDefault="00BB646B" w:rsidP="00BB646B">
      <w:pPr>
        <w:jc w:val="both"/>
        <w:rPr>
          <w:sz w:val="24"/>
          <w:szCs w:val="24"/>
          <w:lang w:eastAsia="pt-BR"/>
        </w:rPr>
      </w:pPr>
      <w:r w:rsidRPr="00BB646B">
        <w:rPr>
          <w:b/>
          <w:bCs/>
          <w:color w:val="000000"/>
          <w:sz w:val="24"/>
          <w:szCs w:val="24"/>
        </w:rPr>
        <w:t>18.1</w:t>
      </w:r>
      <w:r w:rsidRPr="00BB646B">
        <w:rPr>
          <w:color w:val="000000"/>
          <w:sz w:val="24"/>
          <w:szCs w:val="24"/>
        </w:rPr>
        <w:t> A Contratada não poderá subcontratar o presente Contrato, a nenhuma pessoa física ou jurídica, sem autorização prévia, por escrito, do Contratante.</w:t>
      </w:r>
    </w:p>
    <w:p w14:paraId="139D5468" w14:textId="77777777" w:rsidR="00BB646B" w:rsidRPr="00BB646B" w:rsidRDefault="00BB646B" w:rsidP="00BB646B">
      <w:pPr>
        <w:jc w:val="both"/>
        <w:rPr>
          <w:sz w:val="24"/>
          <w:szCs w:val="24"/>
        </w:rPr>
      </w:pPr>
      <w:r w:rsidRPr="00BB646B">
        <w:rPr>
          <w:b/>
          <w:bCs/>
          <w:color w:val="000000"/>
          <w:sz w:val="24"/>
          <w:szCs w:val="24"/>
        </w:rPr>
        <w:t>18.1.1</w:t>
      </w:r>
      <w:r w:rsidRPr="00BB646B">
        <w:rPr>
          <w:color w:val="000000"/>
          <w:sz w:val="24"/>
          <w:szCs w:val="24"/>
        </w:rPr>
        <w:t> É vedada a subcontratação total do objeto licitado.</w:t>
      </w:r>
    </w:p>
    <w:p w14:paraId="15BBE144" w14:textId="10C169B2" w:rsidR="00BB646B" w:rsidRPr="00BB646B" w:rsidRDefault="00BB646B" w:rsidP="00BB646B">
      <w:pPr>
        <w:jc w:val="both"/>
        <w:rPr>
          <w:sz w:val="24"/>
          <w:szCs w:val="24"/>
        </w:rPr>
      </w:pPr>
      <w:r w:rsidRPr="00BB646B">
        <w:rPr>
          <w:b/>
          <w:bCs/>
          <w:color w:val="000000"/>
          <w:sz w:val="24"/>
          <w:szCs w:val="24"/>
        </w:rPr>
        <w:t xml:space="preserve">18.2 </w:t>
      </w:r>
      <w:r w:rsidRPr="00BB646B">
        <w:rPr>
          <w:color w:val="000000"/>
          <w:sz w:val="24"/>
          <w:szCs w:val="24"/>
        </w:rPr>
        <w:t xml:space="preserve">A subcontratação parcial do objeto, será permitida até o limite de </w:t>
      </w:r>
      <w:r w:rsidRPr="00BB646B">
        <w:rPr>
          <w:sz w:val="24"/>
          <w:szCs w:val="24"/>
        </w:rPr>
        <w:fldChar w:fldCharType="begin">
          <w:ffData>
            <w:name w:val="Texto1"/>
            <w:enabled/>
            <w:calcOnExit w:val="0"/>
            <w:textInput/>
          </w:ffData>
        </w:fldChar>
      </w:r>
      <w:r w:rsidRPr="00BB646B">
        <w:rPr>
          <w:sz w:val="24"/>
          <w:szCs w:val="24"/>
        </w:rPr>
        <w:instrText xml:space="preserve"> FORMTEXT </w:instrText>
      </w:r>
      <w:r w:rsidRPr="00BB646B">
        <w:rPr>
          <w:sz w:val="24"/>
          <w:szCs w:val="24"/>
        </w:rPr>
      </w:r>
      <w:r w:rsidRPr="00BB646B">
        <w:rPr>
          <w:sz w:val="24"/>
          <w:szCs w:val="24"/>
        </w:rPr>
        <w:fldChar w:fldCharType="separate"/>
      </w:r>
      <w:r w:rsidR="00B26DE1">
        <w:rPr>
          <w:noProof/>
          <w:sz w:val="24"/>
          <w:szCs w:val="24"/>
        </w:rPr>
        <w:t>5,69</w:t>
      </w:r>
      <w:r w:rsidRPr="00BB646B">
        <w:rPr>
          <w:sz w:val="24"/>
          <w:szCs w:val="24"/>
        </w:rPr>
        <w:fldChar w:fldCharType="end"/>
      </w:r>
      <w:r w:rsidRPr="00BB646B">
        <w:rPr>
          <w:color w:val="000000"/>
          <w:sz w:val="24"/>
          <w:szCs w:val="24"/>
        </w:rPr>
        <w:t>% (</w:t>
      </w:r>
      <w:r w:rsidRPr="00BB646B">
        <w:rPr>
          <w:sz w:val="24"/>
          <w:szCs w:val="24"/>
        </w:rPr>
        <w:fldChar w:fldCharType="begin">
          <w:ffData>
            <w:name w:val="Texto1"/>
            <w:enabled/>
            <w:calcOnExit w:val="0"/>
            <w:textInput/>
          </w:ffData>
        </w:fldChar>
      </w:r>
      <w:r w:rsidRPr="00BB646B">
        <w:rPr>
          <w:sz w:val="24"/>
          <w:szCs w:val="24"/>
        </w:rPr>
        <w:instrText xml:space="preserve"> FORMTEXT </w:instrText>
      </w:r>
      <w:r w:rsidRPr="00BB646B">
        <w:rPr>
          <w:sz w:val="24"/>
          <w:szCs w:val="24"/>
        </w:rPr>
      </w:r>
      <w:r w:rsidRPr="00BB646B">
        <w:rPr>
          <w:sz w:val="24"/>
          <w:szCs w:val="24"/>
        </w:rPr>
        <w:fldChar w:fldCharType="separate"/>
      </w:r>
      <w:r w:rsidR="00D70DBD">
        <w:rPr>
          <w:sz w:val="24"/>
          <w:szCs w:val="24"/>
        </w:rPr>
        <w:t>cinco</w:t>
      </w:r>
      <w:r w:rsidR="00B26DE1">
        <w:rPr>
          <w:noProof/>
          <w:sz w:val="24"/>
          <w:szCs w:val="24"/>
        </w:rPr>
        <w:t xml:space="preserve"> inteiros e sessenta e nove centésimos por cento</w:t>
      </w:r>
      <w:r w:rsidR="00D80BF4">
        <w:rPr>
          <w:noProof/>
          <w:sz w:val="24"/>
          <w:szCs w:val="24"/>
        </w:rPr>
        <w:t xml:space="preserve"> - conforme Termo de Referência</w:t>
      </w:r>
      <w:r w:rsidRPr="00BB646B">
        <w:rPr>
          <w:sz w:val="24"/>
          <w:szCs w:val="24"/>
        </w:rPr>
        <w:fldChar w:fldCharType="end"/>
      </w:r>
      <w:r w:rsidRPr="00BB646B">
        <w:rPr>
          <w:color w:val="000000"/>
          <w:sz w:val="24"/>
          <w:szCs w:val="24"/>
        </w:rPr>
        <w:t>) do valor total do contrato, respeitando o limite máximo constante no Edital de licitação, nas seguintes condições:</w:t>
      </w:r>
    </w:p>
    <w:p w14:paraId="63BDAC1E" w14:textId="77777777" w:rsidR="00BB646B" w:rsidRPr="00BB646B" w:rsidRDefault="00BB646B" w:rsidP="00BB646B">
      <w:pPr>
        <w:suppressAutoHyphens w:val="0"/>
        <w:jc w:val="both"/>
        <w:rPr>
          <w:rFonts w:ascii="Calibri" w:eastAsia="Calibri" w:hAnsi="Calibri" w:cs="Calibri"/>
          <w:sz w:val="22"/>
          <w:szCs w:val="22"/>
          <w:lang w:eastAsia="pt-BR"/>
        </w:rPr>
      </w:pPr>
      <w:r w:rsidRPr="00BB646B">
        <w:rPr>
          <w:rFonts w:eastAsia="Calibri"/>
          <w:color w:val="000000"/>
          <w:sz w:val="24"/>
          <w:szCs w:val="24"/>
          <w:lang w:eastAsia="pt-BR"/>
        </w:rPr>
        <w:t>a) Autorização prévia por escrito do contratante, a quem incumbe aferir as condições de habilitação jurídica, regularidade fiscal e trabalhista da subcontratada, bem como, os requisitos de qualificação técnica;</w:t>
      </w:r>
    </w:p>
    <w:p w14:paraId="7E80E07F" w14:textId="77777777" w:rsidR="00BB646B" w:rsidRPr="00BB646B" w:rsidRDefault="00BB646B" w:rsidP="00BB646B">
      <w:pPr>
        <w:suppressAutoHyphens w:val="0"/>
        <w:jc w:val="both"/>
        <w:rPr>
          <w:rFonts w:ascii="Calibri" w:eastAsia="Calibri" w:hAnsi="Calibri" w:cs="Calibri"/>
          <w:sz w:val="22"/>
          <w:szCs w:val="22"/>
          <w:lang w:eastAsia="pt-BR"/>
        </w:rPr>
      </w:pPr>
      <w:r w:rsidRPr="00BB646B">
        <w:rPr>
          <w:rFonts w:eastAsia="Calibri"/>
          <w:color w:val="000000"/>
          <w:sz w:val="24"/>
          <w:szCs w:val="24"/>
          <w:lang w:eastAsia="pt-BR"/>
        </w:rPr>
        <w:lastRenderedPageBreak/>
        <w:t xml:space="preserve">b) </w:t>
      </w:r>
      <w:r w:rsidRPr="00BB646B">
        <w:rPr>
          <w:rFonts w:eastAsia="Calibri"/>
          <w:color w:val="000000"/>
          <w:sz w:val="24"/>
          <w:szCs w:val="24"/>
          <w:shd w:val="clear" w:color="auto" w:fill="FFFFFF"/>
          <w:lang w:eastAsia="pt-BR"/>
        </w:rPr>
        <w:t>Não poderão ser subcontratadas parcelas do objeto para as quais foi exigida, como requisito de habilitação técnico-operacional, a apresentação de atestados que comprovem execução de serviço com características semelhantes.</w:t>
      </w:r>
    </w:p>
    <w:p w14:paraId="31317407" w14:textId="77777777" w:rsidR="00BB646B" w:rsidRPr="00BB646B" w:rsidRDefault="00BB646B" w:rsidP="00BB646B">
      <w:pPr>
        <w:jc w:val="both"/>
        <w:rPr>
          <w:color w:val="000000"/>
          <w:sz w:val="24"/>
          <w:szCs w:val="24"/>
        </w:rPr>
      </w:pPr>
      <w:r w:rsidRPr="00BB646B">
        <w:rPr>
          <w:b/>
          <w:bCs/>
          <w:color w:val="000000"/>
          <w:sz w:val="24"/>
          <w:szCs w:val="24"/>
        </w:rPr>
        <w:t>18.3</w:t>
      </w:r>
      <w:r w:rsidRPr="00BB646B">
        <w:rPr>
          <w:color w:val="000000"/>
          <w:sz w:val="24"/>
          <w:szCs w:val="24"/>
        </w:rPr>
        <w:t> A relação que se estabelece na assinatura do contrato é exclusivamente entre o Município e a contratada, não havendo qualquer vínculo ou relação de nenhuma espécie entre a contratante e a subcontratada, inclusive no que diz respeito aos pagamentos, que permanecem os mesmos.</w:t>
      </w:r>
    </w:p>
    <w:p w14:paraId="513D0F2D" w14:textId="77777777" w:rsidR="00BB646B" w:rsidRPr="00BB646B" w:rsidRDefault="00BB646B" w:rsidP="00BB646B">
      <w:pPr>
        <w:jc w:val="both"/>
        <w:rPr>
          <w:rFonts w:ascii="Calibri" w:eastAsia="Calibri" w:hAnsi="Calibri" w:cs="Calibri"/>
          <w:sz w:val="22"/>
          <w:szCs w:val="22"/>
        </w:rPr>
      </w:pPr>
      <w:r w:rsidRPr="00BB646B">
        <w:rPr>
          <w:b/>
          <w:bCs/>
          <w:color w:val="000000"/>
          <w:sz w:val="24"/>
          <w:szCs w:val="24"/>
        </w:rPr>
        <w:t xml:space="preserve">18.4 </w:t>
      </w:r>
      <w:r w:rsidRPr="00BB646B">
        <w:rPr>
          <w:color w:val="000000"/>
          <w:sz w:val="24"/>
          <w:szCs w:val="24"/>
        </w:rPr>
        <w:t>Em qualquer hipótese de subcontratação, permanece a responsabilidade integral da Contratada pela perfeita execução contratual, cabendo-lhe realizar a supervisão e coordenação das atividades da subcontratada, bem como responder perante a Contratante pelo rigoroso cumprimento das obrigações contratuais correspondentes ao objeto da subcontratação.</w:t>
      </w:r>
    </w:p>
    <w:p w14:paraId="2E7C1AFF" w14:textId="77777777" w:rsidR="00BB646B" w:rsidRPr="00BB646B" w:rsidRDefault="00BB646B" w:rsidP="00BB646B">
      <w:pPr>
        <w:suppressAutoHyphens w:val="0"/>
        <w:jc w:val="both"/>
        <w:rPr>
          <w:rFonts w:ascii="Calibri" w:eastAsia="Calibri" w:hAnsi="Calibri" w:cs="Calibri"/>
          <w:sz w:val="22"/>
          <w:szCs w:val="22"/>
          <w:lang w:eastAsia="pt-BR"/>
        </w:rPr>
      </w:pPr>
      <w:r w:rsidRPr="00BB646B">
        <w:rPr>
          <w:rFonts w:eastAsia="Calibri"/>
          <w:b/>
          <w:bCs/>
          <w:color w:val="000000"/>
          <w:sz w:val="24"/>
          <w:szCs w:val="24"/>
          <w:lang w:eastAsia="pt-BR"/>
        </w:rPr>
        <w:t xml:space="preserve">18.5 </w:t>
      </w:r>
      <w:r w:rsidRPr="00BB646B">
        <w:rPr>
          <w:rFonts w:eastAsia="Calibri"/>
          <w:color w:val="000000"/>
          <w:sz w:val="24"/>
          <w:szCs w:val="24"/>
          <w:lang w:eastAsia="pt-BR"/>
        </w:rPr>
        <w:t>Se a CONTRATADA ceder o presente Contrato a uma ou mais pessoas físicas ou jurídicas sem autorização prévia e expressa do CONTRATANTE, deverá obrigatoriamente reassumir a execução da obra, no prazo máximo de 15 (quinze) dias, da data da notificação ou aplicação da multa, sem prejuízo de outras sanções contratuais, inclusive, extinção contratual.</w:t>
      </w:r>
    </w:p>
    <w:p w14:paraId="6A2486D2" w14:textId="77777777" w:rsidR="00BB646B" w:rsidRPr="00BB646B" w:rsidRDefault="00BB646B" w:rsidP="00BB646B"/>
    <w:bookmarkEnd w:id="92"/>
    <w:p w14:paraId="16550C7E" w14:textId="77777777" w:rsidR="00BB646B" w:rsidRPr="00BB646B" w:rsidRDefault="00BB646B" w:rsidP="00BB646B"/>
    <w:p w14:paraId="57CD0E52" w14:textId="77777777" w:rsidR="00BB646B" w:rsidRPr="00CF2D53" w:rsidRDefault="00BB646B" w:rsidP="00BB646B">
      <w:pPr>
        <w:rPr>
          <w:b/>
          <w:sz w:val="24"/>
          <w:szCs w:val="24"/>
        </w:rPr>
      </w:pPr>
      <w:r w:rsidRPr="00CF2D53">
        <w:rPr>
          <w:b/>
          <w:sz w:val="24"/>
          <w:szCs w:val="24"/>
        </w:rPr>
        <w:t>CLÁUSULA DÉCIMA NONA – DA EXTINÇÃO DO CONTRATO E PENALIDADES</w:t>
      </w:r>
    </w:p>
    <w:p w14:paraId="4EBF5080" w14:textId="77777777" w:rsidR="00CF2D53" w:rsidRDefault="00CF2D53" w:rsidP="00A002A5">
      <w:pPr>
        <w:shd w:val="clear" w:color="auto" w:fill="FFFFFF"/>
        <w:autoSpaceDN w:val="0"/>
        <w:ind w:left="27"/>
        <w:jc w:val="both"/>
        <w:rPr>
          <w:rFonts w:eastAsia="Calibri"/>
          <w:b/>
          <w:bCs/>
          <w:color w:val="000000"/>
          <w:kern w:val="3"/>
          <w:sz w:val="24"/>
          <w:szCs w:val="24"/>
          <w:shd w:val="clear" w:color="auto" w:fill="FFFFFF"/>
          <w:lang w:eastAsia="zh-CN"/>
        </w:rPr>
      </w:pPr>
    </w:p>
    <w:p w14:paraId="70AB43BE" w14:textId="12EDFAE8" w:rsidR="00BB646B" w:rsidRPr="00BB646B" w:rsidRDefault="00BB646B" w:rsidP="00A002A5">
      <w:pPr>
        <w:shd w:val="clear" w:color="auto" w:fill="FFFFFF"/>
        <w:autoSpaceDN w:val="0"/>
        <w:ind w:left="27"/>
        <w:jc w:val="both"/>
        <w:rPr>
          <w:rFonts w:eastAsia="Calibri"/>
          <w:b/>
          <w:bCs/>
          <w:color w:val="000000"/>
          <w:kern w:val="3"/>
          <w:sz w:val="24"/>
          <w:szCs w:val="24"/>
          <w:shd w:val="clear" w:color="auto" w:fill="FFFFFF"/>
          <w:lang w:eastAsia="zh-CN"/>
        </w:rPr>
      </w:pPr>
      <w:r w:rsidRPr="00BB646B">
        <w:rPr>
          <w:rFonts w:eastAsia="Calibri"/>
          <w:b/>
          <w:bCs/>
          <w:color w:val="000000"/>
          <w:kern w:val="3"/>
          <w:sz w:val="24"/>
          <w:szCs w:val="24"/>
          <w:shd w:val="clear" w:color="auto" w:fill="FFFFFF"/>
          <w:lang w:eastAsia="zh-CN"/>
        </w:rPr>
        <w:t>EXTINÇÃO</w:t>
      </w:r>
    </w:p>
    <w:p w14:paraId="7552B5B3" w14:textId="77777777" w:rsidR="00BB646B" w:rsidRPr="00BB646B" w:rsidRDefault="00BB646B" w:rsidP="00A002A5">
      <w:pPr>
        <w:shd w:val="clear" w:color="auto" w:fill="FFFFFF"/>
        <w:autoSpaceDN w:val="0"/>
        <w:ind w:left="27"/>
        <w:jc w:val="both"/>
        <w:rPr>
          <w:rFonts w:eastAsia="Calibri"/>
          <w:kern w:val="3"/>
          <w:sz w:val="24"/>
          <w:szCs w:val="24"/>
          <w:lang w:eastAsia="zh-CN"/>
        </w:rPr>
      </w:pPr>
      <w:r w:rsidRPr="00BB646B">
        <w:rPr>
          <w:rFonts w:eastAsia="Calibri"/>
          <w:b/>
          <w:bCs/>
          <w:color w:val="000000"/>
          <w:kern w:val="3"/>
          <w:sz w:val="24"/>
          <w:szCs w:val="24"/>
          <w:shd w:val="clear" w:color="auto" w:fill="FFFFFF"/>
          <w:lang w:eastAsia="zh-CN"/>
        </w:rPr>
        <w:t xml:space="preserve">19.1 </w:t>
      </w:r>
      <w:r w:rsidRPr="00BB646B">
        <w:rPr>
          <w:rFonts w:eastAsia="Calibri"/>
          <w:color w:val="000000"/>
          <w:kern w:val="3"/>
          <w:sz w:val="24"/>
          <w:szCs w:val="24"/>
          <w:shd w:val="clear" w:color="auto" w:fill="FFFFFF"/>
          <w:lang w:eastAsia="zh-CN"/>
        </w:rPr>
        <w:t>O presente instrumento poderá ser extinto, nos termos dos artigos 137 e seguintes da Lei 14.133/2021, mediante expressa anuência do PARANACIDADE:</w:t>
      </w:r>
    </w:p>
    <w:p w14:paraId="0111809A" w14:textId="77777777" w:rsidR="00BB646B" w:rsidRPr="00BB646B" w:rsidRDefault="00BB646B" w:rsidP="00A002A5">
      <w:pPr>
        <w:shd w:val="clear" w:color="auto" w:fill="FFFFFF"/>
        <w:autoSpaceDN w:val="0"/>
        <w:ind w:left="27"/>
        <w:jc w:val="both"/>
        <w:rPr>
          <w:rFonts w:eastAsia="Calibri"/>
          <w:kern w:val="3"/>
          <w:sz w:val="24"/>
          <w:szCs w:val="24"/>
          <w:lang w:eastAsia="zh-CN"/>
        </w:rPr>
      </w:pPr>
      <w:r w:rsidRPr="00BB646B">
        <w:rPr>
          <w:rFonts w:eastAsia="Calibri"/>
          <w:b/>
          <w:bCs/>
          <w:color w:val="000000"/>
          <w:kern w:val="3"/>
          <w:sz w:val="24"/>
          <w:szCs w:val="24"/>
          <w:shd w:val="clear" w:color="auto" w:fill="FFFFFF"/>
          <w:lang w:eastAsia="zh-CN"/>
        </w:rPr>
        <w:t>19.1.1</w:t>
      </w:r>
      <w:r w:rsidRPr="00BB646B">
        <w:rPr>
          <w:rFonts w:eastAsia="Calibri"/>
          <w:b/>
          <w:bCs/>
          <w:color w:val="000000"/>
          <w:kern w:val="3"/>
          <w:sz w:val="24"/>
          <w:szCs w:val="24"/>
          <w:lang w:eastAsia="zh-CN"/>
        </w:rPr>
        <w:t xml:space="preserve"> </w:t>
      </w:r>
      <w:r w:rsidRPr="00BB646B">
        <w:rPr>
          <w:rFonts w:eastAsia="Calibri"/>
          <w:color w:val="000000"/>
          <w:kern w:val="3"/>
          <w:sz w:val="24"/>
          <w:szCs w:val="24"/>
          <w:lang w:eastAsia="zh-CN"/>
        </w:rPr>
        <w:t>p</w:t>
      </w:r>
      <w:r w:rsidRPr="00BB646B">
        <w:rPr>
          <w:rFonts w:eastAsia="Verdana"/>
          <w:color w:val="000000"/>
          <w:kern w:val="3"/>
          <w:sz w:val="24"/>
          <w:szCs w:val="24"/>
          <w:shd w:val="clear" w:color="auto" w:fill="FFFFFF"/>
          <w:lang w:eastAsia="zh-CN"/>
        </w:rPr>
        <w:t>or ato unilateral e escrito da Administração, exceto no caso de descumprimento decorrente de sua própria conduta</w:t>
      </w:r>
      <w:r w:rsidRPr="00BB646B">
        <w:rPr>
          <w:rFonts w:eastAsia="Verdana"/>
          <w:b/>
          <w:bCs/>
          <w:color w:val="000000"/>
          <w:kern w:val="3"/>
          <w:sz w:val="24"/>
          <w:szCs w:val="24"/>
          <w:shd w:val="clear" w:color="auto" w:fill="FFFFFF"/>
          <w:lang w:eastAsia="zh-CN"/>
        </w:rPr>
        <w:t>;</w:t>
      </w:r>
    </w:p>
    <w:p w14:paraId="177F4F11" w14:textId="77777777" w:rsidR="00BB646B" w:rsidRPr="00BB646B" w:rsidRDefault="00BB646B" w:rsidP="00A002A5">
      <w:pPr>
        <w:shd w:val="clear" w:color="auto" w:fill="FFFFFF"/>
        <w:autoSpaceDN w:val="0"/>
        <w:ind w:left="27"/>
        <w:jc w:val="both"/>
        <w:rPr>
          <w:rFonts w:eastAsia="Calibri"/>
          <w:kern w:val="3"/>
          <w:sz w:val="24"/>
          <w:szCs w:val="24"/>
          <w:lang w:eastAsia="zh-CN"/>
        </w:rPr>
      </w:pPr>
      <w:r w:rsidRPr="00BB646B">
        <w:rPr>
          <w:rFonts w:eastAsia="Calibri"/>
          <w:b/>
          <w:bCs/>
          <w:color w:val="000000"/>
          <w:kern w:val="3"/>
          <w:sz w:val="24"/>
          <w:szCs w:val="24"/>
          <w:shd w:val="clear" w:color="auto" w:fill="FFFFFF"/>
          <w:lang w:eastAsia="zh-CN"/>
        </w:rPr>
        <w:t>19.1.2</w:t>
      </w:r>
      <w:r w:rsidRPr="00BB646B">
        <w:rPr>
          <w:rFonts w:eastAsia="Calibri"/>
          <w:b/>
          <w:bCs/>
          <w:color w:val="000000"/>
          <w:kern w:val="3"/>
          <w:sz w:val="24"/>
          <w:szCs w:val="24"/>
          <w:lang w:eastAsia="zh-CN"/>
        </w:rPr>
        <w:t xml:space="preserve"> </w:t>
      </w:r>
      <w:r w:rsidRPr="00BB646B">
        <w:rPr>
          <w:rFonts w:eastAsia="Calibri"/>
          <w:color w:val="000000"/>
          <w:kern w:val="3"/>
          <w:sz w:val="24"/>
          <w:szCs w:val="24"/>
          <w:lang w:eastAsia="zh-CN"/>
        </w:rPr>
        <w:t>de forma</w:t>
      </w:r>
      <w:r w:rsidRPr="00BB646B">
        <w:rPr>
          <w:rFonts w:eastAsia="Calibri"/>
          <w:b/>
          <w:bCs/>
          <w:color w:val="000000"/>
          <w:kern w:val="3"/>
          <w:sz w:val="24"/>
          <w:szCs w:val="24"/>
          <w:lang w:eastAsia="zh-CN"/>
        </w:rPr>
        <w:t xml:space="preserve"> </w:t>
      </w:r>
      <w:r w:rsidRPr="00BB646B">
        <w:rPr>
          <w:rFonts w:eastAsia="Calibri"/>
          <w:color w:val="000000"/>
          <w:kern w:val="3"/>
          <w:sz w:val="24"/>
          <w:szCs w:val="24"/>
          <w:shd w:val="clear" w:color="auto" w:fill="FFFFFF"/>
          <w:lang w:eastAsia="zh-CN"/>
        </w:rPr>
        <w:t>consensual, por acordo entre as partes, por conciliação, por mediação ou por comitê de resolução de disputas, desde que haja interesse da Administração;</w:t>
      </w:r>
      <w:r w:rsidRPr="00BB646B">
        <w:rPr>
          <w:rFonts w:eastAsia="Calibri"/>
          <w:color w:val="000000"/>
          <w:kern w:val="3"/>
          <w:sz w:val="24"/>
          <w:szCs w:val="24"/>
          <w:lang w:eastAsia="zh-CN"/>
        </w:rPr>
        <w:t xml:space="preserve"> ou</w:t>
      </w:r>
    </w:p>
    <w:p w14:paraId="0A08FEB8" w14:textId="77777777" w:rsidR="00BB646B" w:rsidRPr="00BB646B" w:rsidRDefault="00BB646B" w:rsidP="00A002A5">
      <w:pPr>
        <w:shd w:val="clear" w:color="auto" w:fill="FFFFFF"/>
        <w:autoSpaceDN w:val="0"/>
        <w:ind w:left="27"/>
        <w:jc w:val="both"/>
        <w:rPr>
          <w:rFonts w:eastAsia="Calibri"/>
          <w:kern w:val="3"/>
          <w:sz w:val="24"/>
          <w:szCs w:val="24"/>
          <w:lang w:eastAsia="zh-CN"/>
        </w:rPr>
      </w:pPr>
      <w:r w:rsidRPr="00BB646B">
        <w:rPr>
          <w:rFonts w:eastAsia="Calibri"/>
          <w:b/>
          <w:bCs/>
          <w:color w:val="000000"/>
          <w:kern w:val="3"/>
          <w:sz w:val="24"/>
          <w:szCs w:val="24"/>
          <w:shd w:val="clear" w:color="auto" w:fill="FFFFFF"/>
          <w:lang w:eastAsia="zh-CN"/>
        </w:rPr>
        <w:t>19.1.3</w:t>
      </w:r>
      <w:r w:rsidRPr="00BB646B">
        <w:rPr>
          <w:rFonts w:eastAsia="Calibri"/>
          <w:b/>
          <w:bCs/>
          <w:color w:val="000000"/>
          <w:kern w:val="3"/>
          <w:sz w:val="24"/>
          <w:szCs w:val="24"/>
          <w:lang w:eastAsia="zh-CN"/>
        </w:rPr>
        <w:t xml:space="preserve"> </w:t>
      </w:r>
      <w:r w:rsidRPr="00BB646B">
        <w:rPr>
          <w:rFonts w:eastAsia="Calibri"/>
          <w:color w:val="000000"/>
          <w:kern w:val="3"/>
          <w:sz w:val="24"/>
          <w:szCs w:val="24"/>
          <w:shd w:val="clear" w:color="auto" w:fill="FFFFFF"/>
          <w:lang w:eastAsia="zh-CN"/>
        </w:rPr>
        <w:t>por decisão arbitral, em decorrência de cláusula compromissória ou compromisso arbitral, ou por decisão judicial.</w:t>
      </w:r>
    </w:p>
    <w:p w14:paraId="16209906" w14:textId="77777777" w:rsidR="00BB646B" w:rsidRPr="00BB646B" w:rsidRDefault="00BB646B" w:rsidP="00A002A5">
      <w:pPr>
        <w:shd w:val="clear" w:color="auto" w:fill="FFFFFF"/>
        <w:autoSpaceDN w:val="0"/>
        <w:ind w:left="27"/>
        <w:jc w:val="both"/>
        <w:rPr>
          <w:rFonts w:eastAsia="Calibri"/>
          <w:b/>
          <w:bCs/>
          <w:color w:val="000000"/>
          <w:kern w:val="3"/>
          <w:sz w:val="24"/>
          <w:szCs w:val="24"/>
          <w:shd w:val="clear" w:color="auto" w:fill="FFFFFF"/>
          <w:lang w:eastAsia="zh-CN"/>
        </w:rPr>
      </w:pPr>
      <w:r w:rsidRPr="00BB646B">
        <w:rPr>
          <w:rFonts w:eastAsia="Calibri"/>
          <w:b/>
          <w:bCs/>
          <w:color w:val="000000"/>
          <w:kern w:val="3"/>
          <w:sz w:val="24"/>
          <w:szCs w:val="24"/>
          <w:shd w:val="clear" w:color="auto" w:fill="FFFFFF"/>
          <w:lang w:eastAsia="zh-CN"/>
        </w:rPr>
        <w:t xml:space="preserve">19.2 </w:t>
      </w:r>
      <w:r w:rsidRPr="00BB646B">
        <w:rPr>
          <w:rFonts w:eastAsia="Calibri"/>
          <w:kern w:val="3"/>
          <w:sz w:val="24"/>
          <w:szCs w:val="24"/>
          <w:lang w:eastAsia="zh-CN"/>
        </w:rPr>
        <w:t>A extinção unilateral do contrato implicará a apuração de perdas e danos, a perda da garantia de execução, sem embargos da aplicação das demais penalidades legais cabíveis.</w:t>
      </w:r>
    </w:p>
    <w:p w14:paraId="7B9B3189" w14:textId="77777777" w:rsidR="00BB646B" w:rsidRPr="00BB646B" w:rsidRDefault="00BB646B" w:rsidP="00A002A5">
      <w:pPr>
        <w:shd w:val="clear" w:color="auto" w:fill="FFFFFF"/>
        <w:autoSpaceDN w:val="0"/>
        <w:ind w:left="27"/>
        <w:jc w:val="both"/>
        <w:rPr>
          <w:rFonts w:eastAsia="Calibri"/>
          <w:color w:val="000000"/>
          <w:kern w:val="3"/>
          <w:sz w:val="24"/>
          <w:szCs w:val="24"/>
          <w:shd w:val="clear" w:color="auto" w:fill="FFFFFF"/>
          <w:lang w:eastAsia="zh-CN"/>
        </w:rPr>
      </w:pPr>
      <w:r w:rsidRPr="00BB646B">
        <w:rPr>
          <w:rFonts w:eastAsia="Calibri"/>
          <w:b/>
          <w:bCs/>
          <w:color w:val="000000"/>
          <w:kern w:val="3"/>
          <w:sz w:val="24"/>
          <w:szCs w:val="24"/>
          <w:shd w:val="clear" w:color="auto" w:fill="FFFFFF"/>
          <w:lang w:eastAsia="zh-CN"/>
        </w:rPr>
        <w:t xml:space="preserve">19.3 </w:t>
      </w:r>
      <w:r w:rsidRPr="00BB646B">
        <w:rPr>
          <w:rFonts w:eastAsia="Calibri"/>
          <w:color w:val="000000"/>
          <w:kern w:val="3"/>
          <w:sz w:val="24"/>
          <w:szCs w:val="24"/>
          <w:shd w:val="clear" w:color="auto" w:fill="FFFFFF"/>
          <w:lang w:eastAsia="zh-CN"/>
        </w:rPr>
        <w:t>No caso de extinção consensual, a parte que pretender extinguir o Contrato comunicará sua intenção à outra, por escrito.</w:t>
      </w:r>
    </w:p>
    <w:p w14:paraId="0BC85FBA" w14:textId="77777777" w:rsidR="00BB646B" w:rsidRPr="00BB646B" w:rsidRDefault="00BB646B" w:rsidP="00BB646B">
      <w:pPr>
        <w:jc w:val="both"/>
        <w:rPr>
          <w:sz w:val="24"/>
          <w:szCs w:val="24"/>
        </w:rPr>
      </w:pPr>
      <w:r w:rsidRPr="00BB646B">
        <w:rPr>
          <w:b/>
          <w:bCs/>
          <w:color w:val="000000"/>
          <w:sz w:val="24"/>
          <w:szCs w:val="24"/>
          <w:shd w:val="clear" w:color="auto" w:fill="FFFFFF"/>
        </w:rPr>
        <w:t xml:space="preserve">19.4 </w:t>
      </w:r>
      <w:r w:rsidRPr="00BB646B">
        <w:rPr>
          <w:sz w:val="24"/>
          <w:szCs w:val="24"/>
        </w:rPr>
        <w:t>Declarada a extinção do contrato, que vigorará a partir da data da sua assinatura, a CONTRATADA se obriga, expressamente, a entregar o percentual executado e/ou o objeto deste contrato inteiramente desembaraçado, não criando dificuldades de qualquer natureza, devendo, obrigatoriamente, apresentar os documentos previstos para liberação da última parcela.</w:t>
      </w:r>
    </w:p>
    <w:p w14:paraId="210D23AF" w14:textId="77777777" w:rsidR="00BB646B" w:rsidRPr="00BB646B" w:rsidRDefault="00BB646B" w:rsidP="00A002A5">
      <w:pPr>
        <w:shd w:val="clear" w:color="auto" w:fill="FFFFFF"/>
        <w:autoSpaceDN w:val="0"/>
        <w:ind w:left="27"/>
        <w:jc w:val="both"/>
        <w:rPr>
          <w:sz w:val="24"/>
          <w:szCs w:val="24"/>
        </w:rPr>
      </w:pPr>
      <w:r w:rsidRPr="00BB646B">
        <w:rPr>
          <w:b/>
          <w:bCs/>
          <w:color w:val="000000"/>
          <w:sz w:val="24"/>
          <w:szCs w:val="24"/>
          <w:shd w:val="clear" w:color="auto" w:fill="FFFFFF"/>
        </w:rPr>
        <w:t>19.5</w:t>
      </w:r>
      <w:r w:rsidRPr="00BB646B">
        <w:rPr>
          <w:rFonts w:ascii="Calibri" w:eastAsia="Calibri" w:hAnsi="Calibri"/>
          <w:b/>
          <w:bCs/>
          <w:kern w:val="3"/>
          <w:sz w:val="24"/>
          <w:szCs w:val="24"/>
          <w:lang w:eastAsia="zh-CN"/>
        </w:rPr>
        <w:t xml:space="preserve"> </w:t>
      </w:r>
      <w:r w:rsidRPr="00BB646B">
        <w:rPr>
          <w:sz w:val="24"/>
          <w:szCs w:val="24"/>
        </w:rPr>
        <w:t>A documentação da rescisão deverá ser inserida no Portal para análise do PARANACIDADE.</w:t>
      </w:r>
    </w:p>
    <w:p w14:paraId="101EC47F" w14:textId="77777777" w:rsidR="00BB646B" w:rsidRPr="00BB646B" w:rsidRDefault="00BB646B" w:rsidP="00A002A5">
      <w:pPr>
        <w:shd w:val="clear" w:color="auto" w:fill="FFFFFF"/>
        <w:autoSpaceDN w:val="0"/>
        <w:ind w:left="27"/>
        <w:jc w:val="both"/>
        <w:rPr>
          <w:rFonts w:eastAsia="Calibri"/>
          <w:b/>
          <w:bCs/>
          <w:kern w:val="3"/>
          <w:sz w:val="24"/>
          <w:szCs w:val="24"/>
          <w:lang w:eastAsia="zh-CN"/>
        </w:rPr>
      </w:pPr>
    </w:p>
    <w:p w14:paraId="07650066" w14:textId="77777777" w:rsidR="00BB646B" w:rsidRPr="00BB646B" w:rsidRDefault="00BB646B" w:rsidP="00A002A5">
      <w:pPr>
        <w:shd w:val="clear" w:color="auto" w:fill="FFFFFF"/>
        <w:autoSpaceDN w:val="0"/>
        <w:ind w:left="27"/>
        <w:jc w:val="both"/>
        <w:rPr>
          <w:rFonts w:eastAsia="Calibri"/>
          <w:b/>
          <w:bCs/>
          <w:kern w:val="3"/>
          <w:sz w:val="24"/>
          <w:szCs w:val="24"/>
          <w:lang w:eastAsia="zh-CN"/>
        </w:rPr>
      </w:pPr>
      <w:r w:rsidRPr="00BB646B">
        <w:rPr>
          <w:rFonts w:eastAsia="Calibri"/>
          <w:b/>
          <w:bCs/>
          <w:kern w:val="3"/>
          <w:sz w:val="24"/>
          <w:szCs w:val="24"/>
          <w:lang w:eastAsia="zh-CN"/>
        </w:rPr>
        <w:t>PENALIDADES</w:t>
      </w:r>
    </w:p>
    <w:p w14:paraId="48CD0EBD" w14:textId="77777777" w:rsidR="00BB646B" w:rsidRPr="00BB646B" w:rsidRDefault="00BB646B" w:rsidP="00BB646B">
      <w:pPr>
        <w:widowControl w:val="0"/>
        <w:shd w:val="clear" w:color="auto" w:fill="FFFFFF"/>
        <w:tabs>
          <w:tab w:val="left" w:pos="-7200"/>
          <w:tab w:val="left" w:pos="-6207"/>
        </w:tabs>
        <w:autoSpaceDN w:val="0"/>
        <w:jc w:val="both"/>
        <w:rPr>
          <w:rFonts w:eastAsia="Arial"/>
          <w:color w:val="000000"/>
          <w:kern w:val="3"/>
          <w:sz w:val="24"/>
          <w:szCs w:val="24"/>
          <w:shd w:val="clear" w:color="auto" w:fill="FFFFFF"/>
          <w:lang w:eastAsia="zh-CN"/>
        </w:rPr>
      </w:pPr>
      <w:r w:rsidRPr="00BB646B">
        <w:rPr>
          <w:rFonts w:eastAsia="Arial"/>
          <w:b/>
          <w:bCs/>
          <w:color w:val="000000"/>
          <w:kern w:val="3"/>
          <w:sz w:val="24"/>
          <w:szCs w:val="24"/>
          <w:shd w:val="clear" w:color="auto" w:fill="FFFFFF"/>
          <w:lang w:eastAsia="zh-CN"/>
        </w:rPr>
        <w:t>19.6</w:t>
      </w:r>
      <w:r w:rsidRPr="00BB646B">
        <w:rPr>
          <w:rFonts w:eastAsia="Arial"/>
          <w:color w:val="000000"/>
          <w:kern w:val="3"/>
          <w:sz w:val="24"/>
          <w:szCs w:val="24"/>
          <w:shd w:val="clear" w:color="auto" w:fill="FFFFFF"/>
          <w:lang w:eastAsia="zh-CN"/>
        </w:rPr>
        <w:t xml:space="preserve"> </w:t>
      </w:r>
      <w:r w:rsidRPr="00BB646B">
        <w:rPr>
          <w:rFonts w:eastAsia="Arial"/>
          <w:kern w:val="3"/>
          <w:sz w:val="24"/>
          <w:szCs w:val="24"/>
          <w:lang w:eastAsia="zh-CN"/>
        </w:rPr>
        <w:t>Comete infração administrativa, nos termos da Lei nº 14.133/2021, a CONTRATADA que:</w:t>
      </w:r>
    </w:p>
    <w:p w14:paraId="7DBB3FA6" w14:textId="77777777" w:rsidR="00BB646B" w:rsidRPr="00BB646B" w:rsidRDefault="00BB646B" w:rsidP="00BB646B">
      <w:pPr>
        <w:numPr>
          <w:ilvl w:val="2"/>
          <w:numId w:val="48"/>
        </w:numPr>
        <w:spacing w:line="276" w:lineRule="auto"/>
        <w:ind w:left="426" w:hanging="284"/>
        <w:jc w:val="both"/>
        <w:rPr>
          <w:rFonts w:eastAsia="Arial"/>
          <w:sz w:val="24"/>
          <w:szCs w:val="24"/>
        </w:rPr>
      </w:pPr>
      <w:r w:rsidRPr="00BB646B">
        <w:rPr>
          <w:rFonts w:eastAsia="Arial"/>
          <w:sz w:val="24"/>
          <w:szCs w:val="24"/>
        </w:rPr>
        <w:t>der causa à inexecução parcial do contrato;</w:t>
      </w:r>
    </w:p>
    <w:p w14:paraId="1385BF17" w14:textId="77777777" w:rsidR="00BB646B" w:rsidRPr="00BB646B" w:rsidRDefault="00BB646B" w:rsidP="00BB646B">
      <w:pPr>
        <w:numPr>
          <w:ilvl w:val="2"/>
          <w:numId w:val="48"/>
        </w:numPr>
        <w:spacing w:line="276" w:lineRule="auto"/>
        <w:ind w:left="426" w:hanging="284"/>
        <w:jc w:val="both"/>
        <w:rPr>
          <w:rFonts w:eastAsia="Arial"/>
          <w:sz w:val="24"/>
          <w:szCs w:val="24"/>
        </w:rPr>
      </w:pPr>
      <w:r w:rsidRPr="00BB646B">
        <w:rPr>
          <w:rFonts w:eastAsia="Arial"/>
          <w:sz w:val="24"/>
          <w:szCs w:val="24"/>
        </w:rPr>
        <w:t>der causa à inexecução parcial do contrato que cause grave dano à Administração ou ao funcionamento dos serviços públicos ou ao interesse coletivo;</w:t>
      </w:r>
    </w:p>
    <w:p w14:paraId="0D008B88" w14:textId="77777777" w:rsidR="00BB646B" w:rsidRPr="00BB646B" w:rsidRDefault="00BB646B" w:rsidP="00BB646B">
      <w:pPr>
        <w:numPr>
          <w:ilvl w:val="2"/>
          <w:numId w:val="48"/>
        </w:numPr>
        <w:spacing w:line="276" w:lineRule="auto"/>
        <w:ind w:left="426" w:hanging="284"/>
        <w:jc w:val="both"/>
        <w:rPr>
          <w:rFonts w:eastAsia="Arial"/>
          <w:sz w:val="24"/>
          <w:szCs w:val="24"/>
        </w:rPr>
      </w:pPr>
      <w:r w:rsidRPr="00BB646B">
        <w:rPr>
          <w:rFonts w:eastAsia="Arial"/>
          <w:sz w:val="24"/>
          <w:szCs w:val="24"/>
        </w:rPr>
        <w:t>der causa à inexecução total do contrato;</w:t>
      </w:r>
    </w:p>
    <w:p w14:paraId="68F5A065" w14:textId="77777777" w:rsidR="00BB646B" w:rsidRPr="00BB646B" w:rsidRDefault="00BB646B" w:rsidP="00BB646B">
      <w:pPr>
        <w:numPr>
          <w:ilvl w:val="2"/>
          <w:numId w:val="48"/>
        </w:numPr>
        <w:spacing w:line="276" w:lineRule="auto"/>
        <w:ind w:left="426" w:hanging="284"/>
        <w:jc w:val="both"/>
        <w:rPr>
          <w:rFonts w:eastAsia="Arial"/>
          <w:sz w:val="24"/>
          <w:szCs w:val="24"/>
        </w:rPr>
      </w:pPr>
      <w:r w:rsidRPr="00BB646B">
        <w:rPr>
          <w:rFonts w:eastAsia="Arial"/>
          <w:sz w:val="24"/>
          <w:szCs w:val="24"/>
        </w:rPr>
        <w:t>deixar de entregar a documentação exigida para o certame;</w:t>
      </w:r>
    </w:p>
    <w:p w14:paraId="3217212D" w14:textId="77777777" w:rsidR="00BB646B" w:rsidRPr="00BB646B" w:rsidRDefault="00BB646B" w:rsidP="00BB646B">
      <w:pPr>
        <w:numPr>
          <w:ilvl w:val="2"/>
          <w:numId w:val="48"/>
        </w:numPr>
        <w:spacing w:line="276" w:lineRule="auto"/>
        <w:ind w:left="426" w:hanging="284"/>
        <w:jc w:val="both"/>
        <w:rPr>
          <w:rFonts w:eastAsia="Arial"/>
          <w:sz w:val="24"/>
          <w:szCs w:val="24"/>
        </w:rPr>
      </w:pPr>
      <w:r w:rsidRPr="00BB646B">
        <w:rPr>
          <w:rFonts w:eastAsia="Arial"/>
          <w:sz w:val="24"/>
          <w:szCs w:val="24"/>
        </w:rPr>
        <w:lastRenderedPageBreak/>
        <w:t>não manter a proposta, salvo em decorrência de fato superveniente devidamente justificado;</w:t>
      </w:r>
    </w:p>
    <w:p w14:paraId="3C60970F" w14:textId="77777777" w:rsidR="00BB646B" w:rsidRPr="00BB646B" w:rsidRDefault="00BB646B" w:rsidP="00BB646B">
      <w:pPr>
        <w:numPr>
          <w:ilvl w:val="2"/>
          <w:numId w:val="48"/>
        </w:numPr>
        <w:spacing w:line="276" w:lineRule="auto"/>
        <w:ind w:left="426" w:hanging="284"/>
        <w:jc w:val="both"/>
        <w:rPr>
          <w:rFonts w:eastAsia="Arial"/>
          <w:sz w:val="24"/>
          <w:szCs w:val="24"/>
        </w:rPr>
      </w:pPr>
      <w:r w:rsidRPr="00BB646B">
        <w:rPr>
          <w:rFonts w:eastAsia="Arial"/>
          <w:sz w:val="24"/>
          <w:szCs w:val="24"/>
        </w:rPr>
        <w:t>não celebrar o contrato ou não entregar a documentação exigida para a contratação, quando convocado dentro do prazo de validade de sua proposta;</w:t>
      </w:r>
    </w:p>
    <w:p w14:paraId="609000E0" w14:textId="77777777" w:rsidR="00BB646B" w:rsidRPr="00BB646B" w:rsidRDefault="00BB646B" w:rsidP="00BB646B">
      <w:pPr>
        <w:numPr>
          <w:ilvl w:val="2"/>
          <w:numId w:val="48"/>
        </w:numPr>
        <w:spacing w:line="276" w:lineRule="auto"/>
        <w:ind w:left="426" w:hanging="284"/>
        <w:jc w:val="both"/>
        <w:rPr>
          <w:rFonts w:eastAsia="Arial"/>
          <w:sz w:val="24"/>
          <w:szCs w:val="24"/>
        </w:rPr>
      </w:pPr>
      <w:r w:rsidRPr="00BB646B">
        <w:rPr>
          <w:rFonts w:eastAsia="Arial"/>
          <w:sz w:val="24"/>
          <w:szCs w:val="24"/>
        </w:rPr>
        <w:t>ensejar o retardamento da execução ou da entrega do objeto da licitação sem motivo justificado;</w:t>
      </w:r>
    </w:p>
    <w:p w14:paraId="0F7E76D5" w14:textId="77777777" w:rsidR="00BB646B" w:rsidRPr="00BB646B" w:rsidRDefault="00BB646B" w:rsidP="00BB646B">
      <w:pPr>
        <w:numPr>
          <w:ilvl w:val="2"/>
          <w:numId w:val="48"/>
        </w:numPr>
        <w:spacing w:line="276" w:lineRule="auto"/>
        <w:ind w:left="426" w:hanging="284"/>
        <w:jc w:val="both"/>
        <w:rPr>
          <w:rFonts w:eastAsia="Arial"/>
          <w:sz w:val="24"/>
          <w:szCs w:val="24"/>
        </w:rPr>
      </w:pPr>
      <w:r w:rsidRPr="00BB646B">
        <w:rPr>
          <w:rFonts w:eastAsia="Arial"/>
          <w:sz w:val="24"/>
          <w:szCs w:val="24"/>
        </w:rPr>
        <w:t>apresentar declaração ou documentação falsa exigida para o certame ou prestar declaração falsa durante a licitação ou a execução do contrato;</w:t>
      </w:r>
    </w:p>
    <w:p w14:paraId="01A17A9C" w14:textId="77777777" w:rsidR="00BB646B" w:rsidRPr="00BB646B" w:rsidRDefault="00BB646B" w:rsidP="00BB646B">
      <w:pPr>
        <w:numPr>
          <w:ilvl w:val="2"/>
          <w:numId w:val="48"/>
        </w:numPr>
        <w:spacing w:line="276" w:lineRule="auto"/>
        <w:ind w:left="426" w:hanging="284"/>
        <w:jc w:val="both"/>
        <w:rPr>
          <w:rFonts w:eastAsia="Arial"/>
          <w:sz w:val="24"/>
          <w:szCs w:val="24"/>
        </w:rPr>
      </w:pPr>
      <w:r w:rsidRPr="00BB646B">
        <w:rPr>
          <w:rFonts w:eastAsia="Arial"/>
          <w:sz w:val="24"/>
          <w:szCs w:val="24"/>
        </w:rPr>
        <w:t>fraudar a licitação ou praticar ato fraudulento na execução do contrato;</w:t>
      </w:r>
    </w:p>
    <w:p w14:paraId="2AE9731D" w14:textId="77777777" w:rsidR="00BB646B" w:rsidRPr="00BB646B" w:rsidRDefault="00BB646B" w:rsidP="00BB646B">
      <w:pPr>
        <w:numPr>
          <w:ilvl w:val="2"/>
          <w:numId w:val="48"/>
        </w:numPr>
        <w:spacing w:line="276" w:lineRule="auto"/>
        <w:ind w:left="426" w:hanging="284"/>
        <w:jc w:val="both"/>
        <w:rPr>
          <w:rFonts w:eastAsia="Arial"/>
          <w:sz w:val="24"/>
          <w:szCs w:val="24"/>
        </w:rPr>
      </w:pPr>
      <w:r w:rsidRPr="00BB646B">
        <w:rPr>
          <w:rFonts w:eastAsia="Arial"/>
          <w:sz w:val="24"/>
          <w:szCs w:val="24"/>
        </w:rPr>
        <w:t>comportar-se de modo inidôneo ou cometer fraude de qualquer natureza;</w:t>
      </w:r>
    </w:p>
    <w:p w14:paraId="58F1DB1A" w14:textId="77777777" w:rsidR="00BB646B" w:rsidRPr="00BB646B" w:rsidRDefault="00BB646B" w:rsidP="00BB646B">
      <w:pPr>
        <w:numPr>
          <w:ilvl w:val="2"/>
          <w:numId w:val="48"/>
        </w:numPr>
        <w:spacing w:line="276" w:lineRule="auto"/>
        <w:ind w:left="426" w:hanging="284"/>
        <w:jc w:val="both"/>
        <w:rPr>
          <w:rFonts w:eastAsia="Arial"/>
          <w:sz w:val="24"/>
          <w:szCs w:val="24"/>
        </w:rPr>
      </w:pPr>
      <w:r w:rsidRPr="00BB646B">
        <w:rPr>
          <w:rFonts w:eastAsia="Arial"/>
          <w:sz w:val="24"/>
          <w:szCs w:val="24"/>
        </w:rPr>
        <w:t>praticar atos ilícitos com vistas a frustrar os objetivos da licitação;</w:t>
      </w:r>
    </w:p>
    <w:p w14:paraId="516F694C" w14:textId="77777777" w:rsidR="00BB646B" w:rsidRPr="00BB646B" w:rsidRDefault="00BB646B" w:rsidP="00BB646B">
      <w:pPr>
        <w:numPr>
          <w:ilvl w:val="2"/>
          <w:numId w:val="48"/>
        </w:numPr>
        <w:spacing w:line="276" w:lineRule="auto"/>
        <w:ind w:left="426" w:hanging="284"/>
        <w:jc w:val="both"/>
        <w:rPr>
          <w:rFonts w:eastAsia="Arial"/>
          <w:sz w:val="24"/>
          <w:szCs w:val="24"/>
        </w:rPr>
      </w:pPr>
      <w:r w:rsidRPr="00BB646B">
        <w:rPr>
          <w:rFonts w:eastAsia="Arial"/>
          <w:sz w:val="24"/>
          <w:szCs w:val="24"/>
        </w:rPr>
        <w:t>praticar ato lesivo previsto no art. 5º da Lei nº 12.846, de 1º de agosto de 2013.</w:t>
      </w:r>
    </w:p>
    <w:p w14:paraId="3A275988" w14:textId="77777777" w:rsidR="00BB646B" w:rsidRPr="00BB646B" w:rsidRDefault="00BB646B" w:rsidP="00BB646B">
      <w:pPr>
        <w:spacing w:line="276" w:lineRule="auto"/>
        <w:ind w:left="426" w:hanging="284"/>
        <w:jc w:val="both"/>
        <w:rPr>
          <w:rFonts w:eastAsia="Arial"/>
          <w:sz w:val="24"/>
          <w:szCs w:val="24"/>
        </w:rPr>
      </w:pPr>
    </w:p>
    <w:p w14:paraId="12A296D8" w14:textId="77777777" w:rsidR="00BB646B" w:rsidRPr="00BB646B" w:rsidRDefault="00BB646B" w:rsidP="00BB646B">
      <w:pPr>
        <w:widowControl w:val="0"/>
        <w:shd w:val="clear" w:color="auto" w:fill="FFFFFF"/>
        <w:tabs>
          <w:tab w:val="left" w:pos="-7200"/>
          <w:tab w:val="left" w:pos="-6207"/>
        </w:tabs>
        <w:autoSpaceDN w:val="0"/>
        <w:jc w:val="both"/>
        <w:rPr>
          <w:rFonts w:eastAsia="Arial"/>
          <w:kern w:val="3"/>
          <w:sz w:val="24"/>
          <w:szCs w:val="24"/>
          <w:lang w:eastAsia="zh-CN"/>
        </w:rPr>
      </w:pPr>
      <w:r w:rsidRPr="00BB646B">
        <w:rPr>
          <w:rFonts w:eastAsia="Arial"/>
          <w:b/>
          <w:bCs/>
          <w:color w:val="000000"/>
          <w:kern w:val="3"/>
          <w:sz w:val="24"/>
          <w:szCs w:val="24"/>
          <w:shd w:val="clear" w:color="auto" w:fill="FFFFFF"/>
          <w:lang w:eastAsia="zh-CN"/>
        </w:rPr>
        <w:t>19.7</w:t>
      </w:r>
      <w:r w:rsidRPr="00BB646B">
        <w:rPr>
          <w:rFonts w:eastAsia="Arial"/>
          <w:color w:val="000000"/>
          <w:kern w:val="3"/>
          <w:sz w:val="24"/>
          <w:szCs w:val="24"/>
          <w:shd w:val="clear" w:color="auto" w:fill="FFFFFF"/>
          <w:lang w:eastAsia="zh-CN"/>
        </w:rPr>
        <w:t xml:space="preserve"> À CONTRATADA, poderão ser aplicadas pelo CONTRATANTE as seguintes sanções:</w:t>
      </w:r>
    </w:p>
    <w:p w14:paraId="0281872F" w14:textId="77777777" w:rsidR="00BB646B" w:rsidRPr="00BB646B" w:rsidRDefault="00BB646B" w:rsidP="00BB646B">
      <w:pPr>
        <w:widowControl w:val="0"/>
        <w:shd w:val="clear" w:color="auto" w:fill="FFFFFF"/>
        <w:tabs>
          <w:tab w:val="left" w:pos="-7200"/>
          <w:tab w:val="left" w:pos="-6207"/>
        </w:tabs>
        <w:autoSpaceDN w:val="0"/>
        <w:jc w:val="both"/>
        <w:rPr>
          <w:rFonts w:eastAsia="Arial"/>
          <w:color w:val="000000"/>
          <w:kern w:val="3"/>
          <w:sz w:val="24"/>
          <w:szCs w:val="24"/>
          <w:shd w:val="clear" w:color="auto" w:fill="FFFFFF"/>
          <w:lang w:eastAsia="zh-CN"/>
        </w:rPr>
      </w:pPr>
      <w:r w:rsidRPr="00BB646B">
        <w:rPr>
          <w:rFonts w:eastAsia="Arial"/>
          <w:b/>
          <w:bCs/>
          <w:color w:val="000000"/>
          <w:kern w:val="3"/>
          <w:sz w:val="24"/>
          <w:szCs w:val="24"/>
          <w:shd w:val="clear" w:color="auto" w:fill="FFFFFF"/>
          <w:lang w:eastAsia="zh-CN"/>
        </w:rPr>
        <w:t>19.7.1</w:t>
      </w:r>
      <w:r w:rsidRPr="00BB646B">
        <w:rPr>
          <w:rFonts w:eastAsia="Arial"/>
          <w:color w:val="000000"/>
          <w:kern w:val="3"/>
          <w:sz w:val="24"/>
          <w:szCs w:val="24"/>
          <w:shd w:val="clear" w:color="auto" w:fill="FFFFFF"/>
          <w:lang w:eastAsia="zh-CN"/>
        </w:rPr>
        <w:t xml:space="preserve"> Advertência por escrito, em caso de descumprimento de quaisquer obrigações previstas no edital e seus anexos e neste contrato, que não configurem hipóteses de aplicação de sanções mais graves;</w:t>
      </w:r>
    </w:p>
    <w:p w14:paraId="16D19169" w14:textId="77777777" w:rsidR="0084777C" w:rsidRPr="006169BB" w:rsidRDefault="0084777C" w:rsidP="0084777C">
      <w:pPr>
        <w:widowControl w:val="0"/>
        <w:shd w:val="clear" w:color="auto" w:fill="FFFFFF"/>
        <w:tabs>
          <w:tab w:val="left" w:pos="-7200"/>
          <w:tab w:val="left" w:pos="-6207"/>
        </w:tabs>
        <w:autoSpaceDN w:val="0"/>
        <w:jc w:val="both"/>
        <w:rPr>
          <w:rFonts w:eastAsia="Arial"/>
          <w:color w:val="000000"/>
          <w:kern w:val="3"/>
          <w:sz w:val="24"/>
          <w:szCs w:val="24"/>
          <w:shd w:val="clear" w:color="auto" w:fill="FFFFFF"/>
          <w:lang w:eastAsia="zh-CN"/>
        </w:rPr>
      </w:pPr>
      <w:bookmarkStart w:id="93" w:name="_Hlk180055860"/>
      <w:r w:rsidRPr="003408DD">
        <w:rPr>
          <w:rFonts w:eastAsia="Arial"/>
          <w:b/>
          <w:bCs/>
          <w:kern w:val="3"/>
          <w:sz w:val="24"/>
          <w:szCs w:val="24"/>
          <w:lang w:eastAsia="zh-CN"/>
        </w:rPr>
        <w:t>19.7.2</w:t>
      </w:r>
      <w:r w:rsidRPr="003408DD">
        <w:rPr>
          <w:rFonts w:eastAsia="Arial"/>
          <w:kern w:val="3"/>
          <w:sz w:val="24"/>
          <w:szCs w:val="24"/>
          <w:lang w:eastAsia="zh-CN"/>
        </w:rPr>
        <w:t xml:space="preserve"> </w:t>
      </w:r>
      <w:r>
        <w:rPr>
          <w:rFonts w:eastAsia="Arial"/>
          <w:kern w:val="3"/>
          <w:sz w:val="24"/>
          <w:szCs w:val="24"/>
          <w:lang w:eastAsia="zh-CN"/>
        </w:rPr>
        <w:t>M</w:t>
      </w:r>
      <w:r w:rsidRPr="006169BB">
        <w:rPr>
          <w:rFonts w:eastAsia="Arial"/>
          <w:color w:val="000000"/>
          <w:kern w:val="3"/>
          <w:sz w:val="24"/>
          <w:szCs w:val="24"/>
          <w:shd w:val="clear" w:color="auto" w:fill="FFFFFF"/>
          <w:lang w:eastAsia="zh-CN"/>
        </w:rPr>
        <w:t>ulta de mora de 0,1% (zero vírgula um por cento), por dia de atraso, sobre o valor da parcela recebida em desacordo com o cronograma físico-financeiro acordado, limitada a 90 (noventa) dias.</w:t>
      </w:r>
      <w:r>
        <w:rPr>
          <w:rFonts w:eastAsia="Arial"/>
          <w:color w:val="000000"/>
          <w:kern w:val="3"/>
          <w:sz w:val="24"/>
          <w:szCs w:val="24"/>
          <w:shd w:val="clear" w:color="auto" w:fill="FFFFFF"/>
          <w:lang w:eastAsia="zh-CN"/>
        </w:rPr>
        <w:t xml:space="preserve"> </w:t>
      </w:r>
    </w:p>
    <w:bookmarkEnd w:id="93"/>
    <w:p w14:paraId="2E33D6AE" w14:textId="77777777" w:rsidR="00BB646B" w:rsidRPr="00BB646B" w:rsidRDefault="00BB646B" w:rsidP="00BB646B">
      <w:pPr>
        <w:widowControl w:val="0"/>
        <w:shd w:val="clear" w:color="auto" w:fill="FFFFFF"/>
        <w:tabs>
          <w:tab w:val="left" w:pos="-7200"/>
          <w:tab w:val="left" w:pos="-6207"/>
        </w:tabs>
        <w:autoSpaceDN w:val="0"/>
        <w:jc w:val="both"/>
        <w:rPr>
          <w:rFonts w:eastAsia="Arial"/>
          <w:kern w:val="3"/>
          <w:sz w:val="24"/>
          <w:szCs w:val="24"/>
          <w:lang w:eastAsia="zh-CN"/>
        </w:rPr>
      </w:pPr>
      <w:r w:rsidRPr="00BB646B">
        <w:rPr>
          <w:rFonts w:eastAsia="Arial"/>
          <w:b/>
          <w:bCs/>
          <w:kern w:val="3"/>
          <w:sz w:val="24"/>
          <w:szCs w:val="24"/>
          <w:lang w:eastAsia="zh-CN"/>
        </w:rPr>
        <w:t>19.7.3</w:t>
      </w:r>
      <w:r w:rsidRPr="00BB646B">
        <w:rPr>
          <w:rFonts w:eastAsia="Arial"/>
          <w:kern w:val="3"/>
          <w:sz w:val="24"/>
          <w:szCs w:val="24"/>
          <w:lang w:eastAsia="zh-CN"/>
        </w:rPr>
        <w:t xml:space="preserve"> multa compensatória, em caso de inadimplência parcial, de 5% (cinco por cento) sobre o valor da parcela inadimplida;</w:t>
      </w:r>
    </w:p>
    <w:p w14:paraId="15BF8A9C" w14:textId="77777777" w:rsidR="00BB646B" w:rsidRPr="00BB646B" w:rsidRDefault="00BB646B" w:rsidP="00BB646B">
      <w:pPr>
        <w:widowControl w:val="0"/>
        <w:shd w:val="clear" w:color="auto" w:fill="FFFFFF"/>
        <w:tabs>
          <w:tab w:val="left" w:pos="-7200"/>
          <w:tab w:val="left" w:pos="-6207"/>
        </w:tabs>
        <w:autoSpaceDN w:val="0"/>
        <w:jc w:val="both"/>
        <w:rPr>
          <w:rFonts w:eastAsia="Arial"/>
          <w:color w:val="000000"/>
          <w:kern w:val="3"/>
          <w:sz w:val="24"/>
          <w:szCs w:val="24"/>
          <w:shd w:val="clear" w:color="auto" w:fill="FFFFFF"/>
          <w:lang w:eastAsia="zh-CN"/>
        </w:rPr>
      </w:pPr>
      <w:r w:rsidRPr="00BB646B">
        <w:rPr>
          <w:rFonts w:eastAsia="Arial"/>
          <w:b/>
          <w:bCs/>
          <w:kern w:val="3"/>
          <w:sz w:val="24"/>
          <w:szCs w:val="24"/>
          <w:lang w:eastAsia="zh-CN"/>
        </w:rPr>
        <w:t>19.7.4</w:t>
      </w:r>
      <w:r w:rsidRPr="00BB646B">
        <w:rPr>
          <w:rFonts w:eastAsia="Arial"/>
          <w:kern w:val="3"/>
          <w:sz w:val="24"/>
          <w:szCs w:val="24"/>
          <w:lang w:eastAsia="zh-CN"/>
        </w:rPr>
        <w:t xml:space="preserve"> multa compensatória, em caso de inadimplência total, de 10% (dez por cento) sobre o valor do contrato;</w:t>
      </w:r>
    </w:p>
    <w:p w14:paraId="70353B64" w14:textId="77777777" w:rsidR="00BB646B" w:rsidRPr="00BB646B" w:rsidRDefault="00BB646B" w:rsidP="00BB646B">
      <w:pPr>
        <w:widowControl w:val="0"/>
        <w:shd w:val="clear" w:color="auto" w:fill="FFFFFF"/>
        <w:tabs>
          <w:tab w:val="left" w:pos="-7200"/>
          <w:tab w:val="left" w:pos="-6207"/>
        </w:tabs>
        <w:autoSpaceDN w:val="0"/>
        <w:jc w:val="both"/>
        <w:rPr>
          <w:rFonts w:eastAsia="Arial"/>
          <w:kern w:val="3"/>
          <w:sz w:val="24"/>
          <w:szCs w:val="24"/>
          <w:lang w:eastAsia="zh-CN"/>
        </w:rPr>
      </w:pPr>
      <w:r w:rsidRPr="00BB646B">
        <w:rPr>
          <w:rFonts w:eastAsia="Arial"/>
          <w:b/>
          <w:bCs/>
          <w:color w:val="000000"/>
          <w:kern w:val="3"/>
          <w:sz w:val="24"/>
          <w:szCs w:val="24"/>
          <w:shd w:val="clear" w:color="auto" w:fill="FFFFFF"/>
          <w:lang w:eastAsia="pt-BR"/>
        </w:rPr>
        <w:t>19.7.5</w:t>
      </w:r>
      <w:r w:rsidRPr="00BB646B">
        <w:rPr>
          <w:rFonts w:eastAsia="Arial"/>
          <w:kern w:val="3"/>
          <w:sz w:val="24"/>
          <w:szCs w:val="24"/>
          <w:shd w:val="clear" w:color="auto" w:fill="FFFFFF"/>
          <w:lang w:eastAsia="zh-CN"/>
        </w:rPr>
        <w:t xml:space="preserve"> Impedimento de licitar e contratar</w:t>
      </w:r>
      <w:r w:rsidRPr="00BB646B">
        <w:rPr>
          <w:rFonts w:eastAsia="Arial"/>
          <w:color w:val="000000"/>
          <w:kern w:val="3"/>
          <w:sz w:val="24"/>
          <w:szCs w:val="24"/>
          <w:lang w:eastAsia="zh-CN"/>
        </w:rPr>
        <w:t xml:space="preserve"> no âmbito da Administração Pública direta e indireta do CONTRATANTE</w:t>
      </w:r>
      <w:r w:rsidRPr="00BB646B">
        <w:rPr>
          <w:rFonts w:eastAsia="Arial"/>
          <w:color w:val="000000"/>
          <w:kern w:val="3"/>
          <w:sz w:val="24"/>
          <w:szCs w:val="24"/>
          <w:shd w:val="clear" w:color="auto" w:fill="FFFFFF"/>
          <w:lang w:eastAsia="zh-CN"/>
        </w:rPr>
        <w:t>, por prazo não superior a 3 (três) anos, nos casos previstos nas alíneas “b”, “c”, “d”, “e”, “f” e “g” do item 19.6, na forma prevista na Lei Federal nº 14.133/2021, quando não se justificar a imposição de penalidade mais grave.</w:t>
      </w:r>
    </w:p>
    <w:p w14:paraId="4534586C" w14:textId="1CBC6A9D" w:rsidR="00BB646B" w:rsidRPr="00BB646B" w:rsidRDefault="00BB646B" w:rsidP="00BB646B">
      <w:pPr>
        <w:widowControl w:val="0"/>
        <w:shd w:val="clear" w:color="auto" w:fill="FFFFFF"/>
        <w:tabs>
          <w:tab w:val="left" w:pos="-7200"/>
          <w:tab w:val="left" w:pos="-6207"/>
        </w:tabs>
        <w:autoSpaceDN w:val="0"/>
        <w:jc w:val="both"/>
        <w:rPr>
          <w:rFonts w:eastAsia="Arial"/>
          <w:kern w:val="3"/>
          <w:sz w:val="24"/>
          <w:szCs w:val="24"/>
          <w:lang w:eastAsia="zh-CN"/>
        </w:rPr>
      </w:pPr>
      <w:r w:rsidRPr="00BB646B">
        <w:rPr>
          <w:rFonts w:eastAsia="Arial"/>
          <w:b/>
          <w:bCs/>
          <w:color w:val="000000"/>
          <w:kern w:val="3"/>
          <w:sz w:val="24"/>
          <w:szCs w:val="24"/>
          <w:shd w:val="clear" w:color="auto" w:fill="FFFFFF"/>
          <w:lang w:eastAsia="pt-BR"/>
        </w:rPr>
        <w:t xml:space="preserve">19.7.6 </w:t>
      </w:r>
      <w:r w:rsidRPr="00BB646B">
        <w:rPr>
          <w:rFonts w:eastAsia="Arial"/>
          <w:kern w:val="3"/>
          <w:sz w:val="24"/>
          <w:szCs w:val="24"/>
          <w:shd w:val="clear" w:color="auto" w:fill="FFFFFF"/>
          <w:lang w:eastAsia="zh-CN"/>
        </w:rPr>
        <w:t xml:space="preserve">Declaração de inidoneidade para licitar e contratar com a Administração Pública, </w:t>
      </w:r>
      <w:r w:rsidRPr="00BB646B">
        <w:rPr>
          <w:rFonts w:eastAsia="Arial"/>
          <w:color w:val="000000"/>
          <w:kern w:val="3"/>
          <w:sz w:val="24"/>
          <w:szCs w:val="24"/>
          <w:shd w:val="clear" w:color="auto" w:fill="FFFFFF"/>
          <w:lang w:eastAsia="zh-CN"/>
        </w:rPr>
        <w:t>nos casos previstos nas alíneas “h”, “i”, “j”, “k” e “l” do item 19.6, bem como nos casos previstos no item 19.</w:t>
      </w:r>
      <w:r w:rsidR="00A002A5">
        <w:rPr>
          <w:rFonts w:eastAsia="Arial"/>
          <w:color w:val="000000"/>
          <w:kern w:val="3"/>
          <w:sz w:val="24"/>
          <w:szCs w:val="24"/>
          <w:shd w:val="clear" w:color="auto" w:fill="FFFFFF"/>
          <w:lang w:eastAsia="zh-CN"/>
        </w:rPr>
        <w:t>7</w:t>
      </w:r>
      <w:r w:rsidRPr="00BB646B">
        <w:rPr>
          <w:rFonts w:eastAsia="Arial"/>
          <w:color w:val="000000"/>
          <w:kern w:val="3"/>
          <w:sz w:val="24"/>
          <w:szCs w:val="24"/>
          <w:shd w:val="clear" w:color="auto" w:fill="FFFFFF"/>
          <w:lang w:eastAsia="zh-CN"/>
        </w:rPr>
        <w:t xml:space="preserve">.5 que justifiquem a imposição de penalidade mais grave, </w:t>
      </w:r>
      <w:r w:rsidRPr="00BB646B">
        <w:rPr>
          <w:rFonts w:eastAsia="Arial"/>
          <w:kern w:val="3"/>
          <w:sz w:val="24"/>
          <w:szCs w:val="24"/>
          <w:shd w:val="clear" w:color="auto" w:fill="FFFFFF"/>
          <w:lang w:eastAsia="zh-CN"/>
        </w:rPr>
        <w:t>na forma prevista na Lei Federal nº 14.133/2021.</w:t>
      </w:r>
    </w:p>
    <w:p w14:paraId="0431130F" w14:textId="77777777" w:rsidR="00BB646B" w:rsidRPr="00BB646B" w:rsidRDefault="00BB646B" w:rsidP="00BB646B">
      <w:pPr>
        <w:widowControl w:val="0"/>
        <w:shd w:val="clear" w:color="auto" w:fill="FFFFFF"/>
        <w:tabs>
          <w:tab w:val="left" w:pos="-7200"/>
          <w:tab w:val="left" w:pos="-6207"/>
        </w:tabs>
        <w:autoSpaceDN w:val="0"/>
        <w:jc w:val="both"/>
        <w:rPr>
          <w:rFonts w:eastAsia="Arial"/>
          <w:kern w:val="3"/>
          <w:sz w:val="24"/>
          <w:szCs w:val="24"/>
          <w:lang w:eastAsia="zh-CN"/>
        </w:rPr>
      </w:pPr>
      <w:r w:rsidRPr="00BB646B">
        <w:rPr>
          <w:rFonts w:eastAsia="Arial"/>
          <w:b/>
          <w:bCs/>
          <w:color w:val="000000"/>
          <w:kern w:val="3"/>
          <w:sz w:val="24"/>
          <w:szCs w:val="24"/>
          <w:shd w:val="clear" w:color="auto" w:fill="FFFFFF"/>
          <w:lang w:eastAsia="pt-BR"/>
        </w:rPr>
        <w:t xml:space="preserve">19.8 </w:t>
      </w:r>
      <w:r w:rsidRPr="00BB646B">
        <w:rPr>
          <w:rFonts w:eastAsia="Arial"/>
          <w:kern w:val="3"/>
          <w:sz w:val="24"/>
          <w:szCs w:val="24"/>
          <w:shd w:val="clear" w:color="auto" w:fill="FFFFFF"/>
          <w:lang w:eastAsia="zh-CN"/>
        </w:rPr>
        <w:t xml:space="preserve">As sanções de advertência; impedimento de licitar e contratar; e </w:t>
      </w:r>
      <w:r w:rsidRPr="00BB646B">
        <w:rPr>
          <w:rFonts w:eastAsia="Arial"/>
          <w:kern w:val="3"/>
          <w:sz w:val="24"/>
          <w:szCs w:val="24"/>
          <w:lang w:eastAsia="zh-CN"/>
        </w:rPr>
        <w:t>declaração de inidoneidade para licitar ou contratar,</w:t>
      </w:r>
      <w:r w:rsidRPr="00BB646B">
        <w:rPr>
          <w:rFonts w:eastAsia="Arial"/>
          <w:kern w:val="3"/>
          <w:sz w:val="24"/>
          <w:szCs w:val="24"/>
          <w:shd w:val="clear" w:color="auto" w:fill="FFFFFF"/>
          <w:lang w:eastAsia="zh-CN"/>
        </w:rPr>
        <w:t xml:space="preserve"> poderão ser aplicadas cumulativamente com a penalidade de multa, facultada a defesa prévia do CONTRATADO.</w:t>
      </w:r>
    </w:p>
    <w:p w14:paraId="69B4E889" w14:textId="77777777" w:rsidR="00BB646B" w:rsidRPr="00BB646B" w:rsidRDefault="00BB646B" w:rsidP="00BB646B">
      <w:pPr>
        <w:widowControl w:val="0"/>
        <w:shd w:val="clear" w:color="auto" w:fill="FFFFFF"/>
        <w:tabs>
          <w:tab w:val="left" w:pos="-7200"/>
          <w:tab w:val="left" w:pos="-6207"/>
        </w:tabs>
        <w:autoSpaceDN w:val="0"/>
        <w:jc w:val="both"/>
        <w:rPr>
          <w:rFonts w:eastAsia="Arial"/>
          <w:kern w:val="3"/>
          <w:sz w:val="24"/>
          <w:szCs w:val="24"/>
          <w:lang w:eastAsia="zh-CN"/>
        </w:rPr>
      </w:pPr>
      <w:r w:rsidRPr="00BB646B">
        <w:rPr>
          <w:rFonts w:eastAsia="Arial"/>
          <w:b/>
          <w:bCs/>
          <w:color w:val="000000"/>
          <w:kern w:val="3"/>
          <w:sz w:val="24"/>
          <w:szCs w:val="24"/>
          <w:shd w:val="clear" w:color="auto" w:fill="FFFFFF"/>
          <w:lang w:eastAsia="pt-BR"/>
        </w:rPr>
        <w:t xml:space="preserve">19.9 </w:t>
      </w:r>
      <w:r w:rsidRPr="00BB646B">
        <w:rPr>
          <w:rFonts w:eastAsia="Arial"/>
          <w:kern w:val="3"/>
          <w:sz w:val="24"/>
          <w:szCs w:val="24"/>
          <w:shd w:val="clear" w:color="auto" w:fill="FFFFFF"/>
          <w:lang w:eastAsia="zh-CN"/>
        </w:rPr>
        <w:t>S</w:t>
      </w:r>
      <w:r w:rsidRPr="00BB646B">
        <w:rPr>
          <w:rFonts w:eastAsia="Arial"/>
          <w:kern w:val="3"/>
          <w:sz w:val="24"/>
          <w:szCs w:val="24"/>
          <w:lang w:eastAsia="zh-CN"/>
        </w:rPr>
        <w:t>e a multa aplicada e as indenizações cabíveis forem superiores ao valor de pagamento eventualmente devido pelo MUNICÍPIO ao contratado, além da perda desse valor, a diferença será descontada da garantia prestada ou será cobrada judicialmente.</w:t>
      </w:r>
    </w:p>
    <w:p w14:paraId="5C49B18D" w14:textId="77777777" w:rsidR="00BB646B" w:rsidRPr="00BB646B" w:rsidRDefault="00BB646B" w:rsidP="00BB646B">
      <w:pPr>
        <w:widowControl w:val="0"/>
        <w:shd w:val="clear" w:color="auto" w:fill="FFFFFF"/>
        <w:tabs>
          <w:tab w:val="left" w:pos="-7200"/>
          <w:tab w:val="left" w:pos="-6207"/>
        </w:tabs>
        <w:autoSpaceDN w:val="0"/>
        <w:jc w:val="both"/>
        <w:rPr>
          <w:rFonts w:eastAsia="Arial"/>
          <w:kern w:val="3"/>
          <w:sz w:val="24"/>
          <w:szCs w:val="24"/>
          <w:lang w:eastAsia="zh-CN"/>
        </w:rPr>
      </w:pPr>
      <w:r w:rsidRPr="00BB646B">
        <w:rPr>
          <w:rFonts w:eastAsia="Arial"/>
          <w:b/>
          <w:bCs/>
          <w:kern w:val="3"/>
          <w:sz w:val="24"/>
          <w:szCs w:val="24"/>
          <w:lang w:eastAsia="zh-CN"/>
        </w:rPr>
        <w:t>19.10</w:t>
      </w:r>
      <w:r w:rsidRPr="00BB646B">
        <w:rPr>
          <w:rFonts w:eastAsia="Arial"/>
          <w:kern w:val="3"/>
          <w:sz w:val="24"/>
          <w:szCs w:val="24"/>
          <w:lang w:eastAsia="zh-CN"/>
        </w:rPr>
        <w:t xml:space="preserve"> A sanção de multa poderá também ser aplicada ao responsável por qualquer das infrações administrativas previstas no item 19.6, não podendo ser inferior a 0,5% nem superior a 30% do valor contratual.</w:t>
      </w:r>
    </w:p>
    <w:p w14:paraId="122D49A3" w14:textId="77777777" w:rsidR="00BB646B" w:rsidRPr="00BB646B" w:rsidRDefault="00BB646B" w:rsidP="00BB646B">
      <w:pPr>
        <w:widowControl w:val="0"/>
        <w:shd w:val="clear" w:color="auto" w:fill="FFFFFF"/>
        <w:tabs>
          <w:tab w:val="left" w:pos="-7200"/>
          <w:tab w:val="left" w:pos="-6207"/>
        </w:tabs>
        <w:autoSpaceDN w:val="0"/>
        <w:jc w:val="both"/>
        <w:rPr>
          <w:rFonts w:eastAsia="Arial"/>
          <w:color w:val="000000"/>
          <w:kern w:val="3"/>
          <w:sz w:val="24"/>
          <w:szCs w:val="24"/>
          <w:lang w:eastAsia="zh-CN"/>
        </w:rPr>
      </w:pPr>
      <w:r w:rsidRPr="00BB646B">
        <w:rPr>
          <w:rFonts w:eastAsia="Arial"/>
          <w:b/>
          <w:bCs/>
          <w:color w:val="000000"/>
          <w:kern w:val="3"/>
          <w:sz w:val="24"/>
          <w:szCs w:val="24"/>
          <w:shd w:val="clear" w:color="auto" w:fill="FFFFFF"/>
          <w:lang w:eastAsia="pt-BR"/>
        </w:rPr>
        <w:t xml:space="preserve">19.11. </w:t>
      </w:r>
      <w:r w:rsidRPr="00BB646B">
        <w:rPr>
          <w:rFonts w:eastAsia="Arial"/>
          <w:color w:val="000000"/>
          <w:kern w:val="3"/>
          <w:sz w:val="24"/>
          <w:szCs w:val="24"/>
          <w:lang w:eastAsia="zh-CN"/>
        </w:rPr>
        <w:t>O procedimento para aplicação das sanções seguirá o disposto nos artigos 156 e seguintes da Lei 14.133/2021, garantido o exercício de contraditório e ampla defesa.</w:t>
      </w:r>
    </w:p>
    <w:p w14:paraId="6E6EBCC4" w14:textId="77777777" w:rsidR="00BB646B" w:rsidRPr="00BB646B" w:rsidRDefault="00BB646B" w:rsidP="00BB646B">
      <w:pPr>
        <w:jc w:val="both"/>
        <w:rPr>
          <w:sz w:val="24"/>
          <w:szCs w:val="24"/>
        </w:rPr>
      </w:pPr>
    </w:p>
    <w:p w14:paraId="294CA124" w14:textId="77777777" w:rsidR="00BB646B" w:rsidRPr="00BB646B" w:rsidRDefault="00BB646B" w:rsidP="00BB646B">
      <w:pPr>
        <w:jc w:val="both"/>
        <w:rPr>
          <w:b/>
          <w:sz w:val="24"/>
          <w:szCs w:val="24"/>
        </w:rPr>
      </w:pPr>
      <w:r w:rsidRPr="00BB646B">
        <w:rPr>
          <w:b/>
          <w:sz w:val="24"/>
          <w:szCs w:val="24"/>
        </w:rPr>
        <w:t xml:space="preserve">CLÁUSULA VIGÉSIMA – ANTICORRUPÇÃO </w:t>
      </w:r>
    </w:p>
    <w:p w14:paraId="7BCEB851" w14:textId="77777777" w:rsidR="00BB646B" w:rsidRPr="00BB646B" w:rsidRDefault="00BB646B" w:rsidP="00BB646B">
      <w:pPr>
        <w:jc w:val="both"/>
        <w:rPr>
          <w:sz w:val="24"/>
          <w:szCs w:val="24"/>
        </w:rPr>
      </w:pPr>
      <w:r w:rsidRPr="00BB646B">
        <w:rPr>
          <w:b/>
          <w:bCs/>
          <w:sz w:val="24"/>
          <w:szCs w:val="24"/>
        </w:rPr>
        <w:lastRenderedPageBreak/>
        <w:t>20.1</w:t>
      </w:r>
      <w:r w:rsidRPr="00BB646B">
        <w:rPr>
          <w:sz w:val="24"/>
          <w:szCs w:val="24"/>
        </w:rPr>
        <w:t xml:space="preserve"> As partes declaram conhecer as normas de prevenção à corrupção previstas na legislação brasileira, dentre elas, a Lei de Improbidade Administrativa (Lei Federal n.º 8.429/1992), a Lei Federal n.º 12.846/2013 e seus regulamentos, comprometem-se que para a execução deste contrato nenhuma das partes poderá oferecer, dar ou se comprometer a dar, a quem quer que seja, aceitar ou se comprometer a aceitar, de quem quer que seja, tanto por conta própria quanto por intermédio de outrem, qualquer pagamento, doação, compensação, vantagens financeiras ou benefícios indevidos de qualquer espécie, de modo fraudulento que constituam prática ilegal ou de corrupção, bem como de manipular ou fraudar o equilíbrio econômico financeiro do presente contrato, seja de forma direta ou indireta quanto ao objeto deste contrato, devendo garantir, ainda que seus prepostos, administradores e colaboradores ajam da mesma forma.</w:t>
      </w:r>
    </w:p>
    <w:p w14:paraId="4481FE40" w14:textId="77777777" w:rsidR="00BB646B" w:rsidRPr="00BB646B" w:rsidRDefault="00BB646B" w:rsidP="00BB646B">
      <w:pPr>
        <w:jc w:val="both"/>
        <w:rPr>
          <w:b/>
          <w:bCs/>
          <w:sz w:val="24"/>
          <w:szCs w:val="24"/>
        </w:rPr>
      </w:pPr>
    </w:p>
    <w:p w14:paraId="4A03BCC9" w14:textId="77777777" w:rsidR="00BB646B" w:rsidRPr="00BB646B" w:rsidRDefault="00BB646B" w:rsidP="00BB646B">
      <w:pPr>
        <w:jc w:val="both"/>
        <w:rPr>
          <w:b/>
          <w:sz w:val="24"/>
          <w:szCs w:val="24"/>
        </w:rPr>
      </w:pPr>
      <w:r w:rsidRPr="00BB646B">
        <w:rPr>
          <w:b/>
          <w:sz w:val="24"/>
          <w:szCs w:val="24"/>
        </w:rPr>
        <w:t>CLÁUSULA VIGÉSIMA PRIMEIRA - DAS ALTERAÇÕES CONTRATUAIS</w:t>
      </w:r>
    </w:p>
    <w:p w14:paraId="0C6E3534" w14:textId="77777777" w:rsidR="00BB646B" w:rsidRPr="00BB646B" w:rsidRDefault="00BB646B" w:rsidP="00BB646B">
      <w:pPr>
        <w:widowControl w:val="0"/>
        <w:shd w:val="clear" w:color="auto" w:fill="FFFFFF"/>
        <w:tabs>
          <w:tab w:val="left" w:pos="-7200"/>
          <w:tab w:val="left" w:pos="-6207"/>
        </w:tabs>
        <w:autoSpaceDN w:val="0"/>
        <w:jc w:val="both"/>
        <w:rPr>
          <w:rFonts w:eastAsia="Arial"/>
          <w:color w:val="000000"/>
          <w:kern w:val="3"/>
          <w:sz w:val="24"/>
          <w:szCs w:val="24"/>
          <w:shd w:val="clear" w:color="auto" w:fill="FFFFFF"/>
          <w:lang w:eastAsia="zh-CN"/>
        </w:rPr>
      </w:pPr>
      <w:r w:rsidRPr="00BB646B">
        <w:rPr>
          <w:rFonts w:eastAsia="Arial"/>
          <w:b/>
          <w:bCs/>
          <w:kern w:val="3"/>
          <w:sz w:val="24"/>
          <w:szCs w:val="24"/>
          <w:shd w:val="clear" w:color="auto" w:fill="FFFFFF"/>
          <w:lang w:eastAsia="zh-CN"/>
        </w:rPr>
        <w:t>21.1.</w:t>
      </w:r>
      <w:r w:rsidRPr="00BB646B">
        <w:rPr>
          <w:rFonts w:eastAsia="Arial"/>
          <w:kern w:val="3"/>
          <w:sz w:val="24"/>
          <w:szCs w:val="24"/>
          <w:shd w:val="clear" w:color="auto" w:fill="FFFFFF"/>
          <w:lang w:eastAsia="zh-CN"/>
        </w:rPr>
        <w:t xml:space="preserve"> Este Contrato poderá ser alterado </w:t>
      </w:r>
      <w:r w:rsidRPr="00BB646B">
        <w:rPr>
          <w:rFonts w:eastAsia="Arial"/>
          <w:color w:val="000000"/>
          <w:kern w:val="3"/>
          <w:sz w:val="24"/>
          <w:szCs w:val="24"/>
          <w:shd w:val="clear" w:color="auto" w:fill="FFFFFF"/>
          <w:lang w:eastAsia="zh-CN"/>
        </w:rPr>
        <w:t>em qualquer das hipóteses previstas nos artigos 124 e seguintes da Lei Federal n.º 14.133. de 2021, mediante anuência expressa do PARANACIDADE, salvo as que tratarem da prorrogação, tão somente, do prazo de vigência contratual.</w:t>
      </w:r>
    </w:p>
    <w:p w14:paraId="7AFBB89F" w14:textId="77777777" w:rsidR="00BB646B" w:rsidRPr="00BB646B" w:rsidRDefault="00BB646B" w:rsidP="00BB646B">
      <w:pPr>
        <w:widowControl w:val="0"/>
        <w:shd w:val="clear" w:color="auto" w:fill="FFFFFF"/>
        <w:tabs>
          <w:tab w:val="left" w:pos="-7200"/>
          <w:tab w:val="left" w:pos="-6207"/>
        </w:tabs>
        <w:autoSpaceDN w:val="0"/>
        <w:jc w:val="both"/>
        <w:rPr>
          <w:rFonts w:eastAsia="Arial"/>
          <w:kern w:val="3"/>
          <w:sz w:val="24"/>
          <w:szCs w:val="24"/>
          <w:highlight w:val="yellow"/>
          <w:shd w:val="clear" w:color="auto" w:fill="FFFFFF"/>
          <w:lang w:eastAsia="zh-CN"/>
        </w:rPr>
      </w:pPr>
    </w:p>
    <w:p w14:paraId="25E69676" w14:textId="77777777" w:rsidR="00BB646B" w:rsidRPr="00BB646B" w:rsidRDefault="00BB646B" w:rsidP="00BB646B">
      <w:pPr>
        <w:jc w:val="both"/>
        <w:rPr>
          <w:b/>
          <w:sz w:val="24"/>
          <w:szCs w:val="24"/>
        </w:rPr>
      </w:pPr>
      <w:r w:rsidRPr="00BB646B">
        <w:rPr>
          <w:b/>
          <w:sz w:val="24"/>
          <w:szCs w:val="24"/>
        </w:rPr>
        <w:t>CLÁUSULA VIGÉSIMA SEGUNDA - DAS DISPOSIÇÕES GERAIS</w:t>
      </w:r>
    </w:p>
    <w:p w14:paraId="1A26F985" w14:textId="77777777" w:rsidR="00BB646B" w:rsidRPr="00BB646B" w:rsidRDefault="00BB646B" w:rsidP="00BB646B">
      <w:pPr>
        <w:jc w:val="both"/>
        <w:rPr>
          <w:ins w:id="94" w:author="Maria G. S. Borguezan (GEDA)" w:date="2023-05-22T16:56:00Z"/>
          <w:sz w:val="24"/>
          <w:szCs w:val="24"/>
        </w:rPr>
      </w:pPr>
      <w:r w:rsidRPr="00BB646B">
        <w:rPr>
          <w:b/>
          <w:bCs/>
          <w:sz w:val="24"/>
          <w:szCs w:val="24"/>
        </w:rPr>
        <w:t>22.1</w:t>
      </w:r>
      <w:r w:rsidRPr="00BB646B">
        <w:rPr>
          <w:sz w:val="24"/>
          <w:szCs w:val="24"/>
        </w:rPr>
        <w:t xml:space="preserve"> Deverá a CONTRATADA notificar à fiscalização e aguardar instruções sobre os procedimentos a serem seguidos, quando vier a ser descoberto qualquer objeto de valor histórico ou valor significativo em qualquer parte do canteiro de obras e/ou local em que está sendo executado o objeto do presente contrato.</w:t>
      </w:r>
    </w:p>
    <w:p w14:paraId="643F362F" w14:textId="77777777" w:rsidR="00BB646B" w:rsidRPr="00BB646B" w:rsidRDefault="00BB646B" w:rsidP="00BB646B">
      <w:pPr>
        <w:jc w:val="both"/>
        <w:rPr>
          <w:sz w:val="24"/>
          <w:szCs w:val="24"/>
        </w:rPr>
      </w:pPr>
      <w:r w:rsidRPr="00BB646B">
        <w:rPr>
          <w:b/>
          <w:bCs/>
          <w:sz w:val="24"/>
          <w:szCs w:val="24"/>
        </w:rPr>
        <w:t>22.2</w:t>
      </w:r>
      <w:r w:rsidRPr="00BB646B">
        <w:rPr>
          <w:sz w:val="24"/>
          <w:szCs w:val="24"/>
        </w:rPr>
        <w:t xml:space="preserve"> Havendo discrepância entre os valores indicados numericamente e por extenso, fica desde já acordado entre as partes contratantes que sempre prevalecerão aqueles mencionados por extenso.</w:t>
      </w:r>
    </w:p>
    <w:p w14:paraId="680EA53A" w14:textId="77777777" w:rsidR="00BB646B" w:rsidRPr="00BB646B" w:rsidRDefault="00BB646B" w:rsidP="00BB646B">
      <w:pPr>
        <w:jc w:val="both"/>
        <w:rPr>
          <w:sz w:val="24"/>
          <w:szCs w:val="24"/>
        </w:rPr>
      </w:pPr>
      <w:r w:rsidRPr="00BB646B">
        <w:rPr>
          <w:b/>
          <w:bCs/>
          <w:sz w:val="24"/>
          <w:szCs w:val="24"/>
        </w:rPr>
        <w:t>22.3</w:t>
      </w:r>
      <w:r w:rsidRPr="00BB646B">
        <w:rPr>
          <w:sz w:val="24"/>
          <w:szCs w:val="24"/>
        </w:rPr>
        <w:t xml:space="preserve"> Os casos omissos serão dirimidos de comum acordo entre as partes, com base na legislação em vigor e aplicáveis a espécie.</w:t>
      </w:r>
    </w:p>
    <w:p w14:paraId="14E5A174" w14:textId="77777777" w:rsidR="00BB646B" w:rsidRPr="00BB646B" w:rsidRDefault="00BB646B" w:rsidP="00BB646B">
      <w:pPr>
        <w:jc w:val="both"/>
        <w:rPr>
          <w:sz w:val="24"/>
          <w:szCs w:val="24"/>
        </w:rPr>
      </w:pPr>
      <w:r w:rsidRPr="00BB646B">
        <w:rPr>
          <w:b/>
          <w:bCs/>
          <w:sz w:val="24"/>
          <w:szCs w:val="24"/>
        </w:rPr>
        <w:t>22.4</w:t>
      </w:r>
      <w:r w:rsidRPr="00BB646B">
        <w:rPr>
          <w:sz w:val="24"/>
          <w:szCs w:val="24"/>
        </w:rPr>
        <w:t xml:space="preserve"> O presente contrato e seus aditamentos serão publicados no Portal Nacional de Contratações Públicas e no sítio eletrônico oficial do município m até 20 dias úteis da data da sua assinatura.</w:t>
      </w:r>
    </w:p>
    <w:p w14:paraId="486F8A86" w14:textId="77777777" w:rsidR="00BB646B" w:rsidRPr="00BB646B" w:rsidRDefault="00BB646B" w:rsidP="00BB646B">
      <w:pPr>
        <w:jc w:val="both"/>
        <w:rPr>
          <w:sz w:val="24"/>
          <w:szCs w:val="24"/>
        </w:rPr>
      </w:pPr>
    </w:p>
    <w:p w14:paraId="7A221709" w14:textId="77777777" w:rsidR="00BB646B" w:rsidRPr="00BB646B" w:rsidRDefault="00BB646B" w:rsidP="00BB646B">
      <w:pPr>
        <w:jc w:val="both"/>
        <w:rPr>
          <w:b/>
          <w:bCs/>
          <w:sz w:val="24"/>
          <w:szCs w:val="24"/>
        </w:rPr>
      </w:pPr>
      <w:r w:rsidRPr="00BB646B">
        <w:rPr>
          <w:b/>
          <w:bCs/>
          <w:sz w:val="24"/>
          <w:szCs w:val="24"/>
        </w:rPr>
        <w:t xml:space="preserve">CLÁUSULA VIGÉSIMA TERCEIRA - DO GERENCIAMENTO DE RESÍDUOS DA CONSTRUÇÃO CIVIL E DA UTILIZAÇÃO DE PRODUTOS E SUBPRODUTOS DE MADEIRA </w:t>
      </w:r>
    </w:p>
    <w:p w14:paraId="08DAA4BE" w14:textId="77777777" w:rsidR="00BB646B" w:rsidRPr="00BB646B" w:rsidRDefault="00BB646B" w:rsidP="00BB646B">
      <w:pPr>
        <w:jc w:val="both"/>
        <w:rPr>
          <w:sz w:val="24"/>
          <w:szCs w:val="24"/>
        </w:rPr>
      </w:pPr>
      <w:r w:rsidRPr="00BB646B">
        <w:rPr>
          <w:b/>
          <w:bCs/>
          <w:sz w:val="24"/>
          <w:szCs w:val="24"/>
        </w:rPr>
        <w:t xml:space="preserve">23.1 </w:t>
      </w:r>
      <w:r w:rsidRPr="00BB646B">
        <w:rPr>
          <w:sz w:val="24"/>
          <w:szCs w:val="24"/>
        </w:rPr>
        <w:t>No que diz respeito ao Gerenciamento de Resíduos da Construção Civil, a empresa deverá executar a obra de acordo com a Resolução do CONAMA n.º 307, de 5 de julho de 2002 e suas alterações juntamente com a legislação pertinente do município onde será realizada.</w:t>
      </w:r>
    </w:p>
    <w:p w14:paraId="46EEB2DD" w14:textId="77777777" w:rsidR="00BB646B" w:rsidRPr="00BB646B" w:rsidRDefault="00BB646B" w:rsidP="00BB646B">
      <w:pPr>
        <w:jc w:val="both"/>
        <w:rPr>
          <w:sz w:val="24"/>
          <w:szCs w:val="24"/>
        </w:rPr>
      </w:pPr>
      <w:r w:rsidRPr="00BB646B">
        <w:rPr>
          <w:b/>
          <w:bCs/>
          <w:sz w:val="24"/>
          <w:szCs w:val="24"/>
        </w:rPr>
        <w:t xml:space="preserve">23.2 </w:t>
      </w:r>
      <w:r w:rsidRPr="00BB646B">
        <w:rPr>
          <w:sz w:val="24"/>
          <w:szCs w:val="24"/>
        </w:rPr>
        <w:t xml:space="preserve">A contratada somente deverá utilizar produtos ou subprodutos de madeira de origem exótica ou nativa que tenham procedência legal, conforme Decreto Estadual n.º 4.889, de 31 de maio de 2005. </w:t>
      </w:r>
    </w:p>
    <w:p w14:paraId="4E5097B5" w14:textId="77777777" w:rsidR="00BB646B" w:rsidRPr="00BB646B" w:rsidRDefault="00BB646B" w:rsidP="00BB646B">
      <w:pPr>
        <w:widowControl w:val="0"/>
        <w:shd w:val="clear" w:color="auto" w:fill="FFFFFF"/>
        <w:tabs>
          <w:tab w:val="left" w:pos="-10517"/>
          <w:tab w:val="left" w:pos="-9524"/>
        </w:tabs>
        <w:autoSpaceDN w:val="0"/>
        <w:jc w:val="both"/>
        <w:rPr>
          <w:rFonts w:eastAsia="Arial"/>
          <w:kern w:val="3"/>
          <w:sz w:val="24"/>
          <w:szCs w:val="24"/>
          <w:lang w:eastAsia="zh-CN"/>
        </w:rPr>
      </w:pPr>
      <w:r w:rsidRPr="00BB646B">
        <w:rPr>
          <w:rFonts w:eastAsia="Arial"/>
          <w:b/>
          <w:bCs/>
          <w:kern w:val="3"/>
          <w:sz w:val="24"/>
          <w:szCs w:val="24"/>
          <w:shd w:val="clear" w:color="auto" w:fill="FFFFFF"/>
          <w:lang w:eastAsia="zh-CN"/>
        </w:rPr>
        <w:t>23.2.1.</w:t>
      </w:r>
      <w:r w:rsidRPr="00BB646B">
        <w:rPr>
          <w:rFonts w:eastAsia="Arial"/>
          <w:kern w:val="3"/>
          <w:sz w:val="24"/>
          <w:szCs w:val="24"/>
          <w:shd w:val="clear" w:color="auto" w:fill="FFFFFF"/>
          <w:lang w:eastAsia="zh-CN"/>
        </w:rPr>
        <w:t xml:space="preserve"> O descumprimento, pelo CONTRATADO, dos requisitos impostos no item 22.2 deste Contrato, poderá implicar extinção do contrato, com amparo no art. 137, I da Lei Federal 14.133, de 2021, c/c a aplicação das penalidades previstas nos mesmos Diplomas Legais e neste Contrato.</w:t>
      </w:r>
    </w:p>
    <w:p w14:paraId="04D8E947" w14:textId="77777777" w:rsidR="00BB646B" w:rsidRPr="00BB646B" w:rsidRDefault="00BB646B" w:rsidP="00BB646B">
      <w:pPr>
        <w:jc w:val="both"/>
        <w:rPr>
          <w:sz w:val="24"/>
          <w:szCs w:val="24"/>
        </w:rPr>
      </w:pPr>
    </w:p>
    <w:p w14:paraId="1079F933" w14:textId="77777777" w:rsidR="00BB646B" w:rsidRPr="00BB646B" w:rsidRDefault="00BB646B" w:rsidP="00BB646B">
      <w:pPr>
        <w:jc w:val="both"/>
        <w:rPr>
          <w:b/>
          <w:sz w:val="24"/>
          <w:szCs w:val="24"/>
        </w:rPr>
      </w:pPr>
      <w:r w:rsidRPr="00BB646B">
        <w:rPr>
          <w:b/>
          <w:sz w:val="24"/>
          <w:szCs w:val="24"/>
        </w:rPr>
        <w:t>CLÁUSULA VIGÉSIMA QUARTA - DO FORO</w:t>
      </w:r>
    </w:p>
    <w:p w14:paraId="3259DA0B" w14:textId="3A8B98E3" w:rsidR="00BB646B" w:rsidRPr="00BB646B" w:rsidRDefault="00BB646B" w:rsidP="00BB646B">
      <w:pPr>
        <w:jc w:val="both"/>
        <w:rPr>
          <w:sz w:val="24"/>
          <w:szCs w:val="24"/>
        </w:rPr>
      </w:pPr>
      <w:r w:rsidRPr="00BB646B">
        <w:rPr>
          <w:b/>
          <w:bCs/>
          <w:sz w:val="24"/>
          <w:szCs w:val="24"/>
        </w:rPr>
        <w:lastRenderedPageBreak/>
        <w:t>24.1</w:t>
      </w:r>
      <w:r w:rsidRPr="00BB646B">
        <w:rPr>
          <w:sz w:val="24"/>
          <w:szCs w:val="24"/>
        </w:rPr>
        <w:t xml:space="preserve"> As partes elegem o foro da Comarca de </w:t>
      </w:r>
      <w:r w:rsidRPr="00BB646B">
        <w:rPr>
          <w:sz w:val="24"/>
          <w:szCs w:val="24"/>
        </w:rPr>
        <w:fldChar w:fldCharType="begin">
          <w:ffData>
            <w:name w:val="Texto1"/>
            <w:enabled/>
            <w:calcOnExit w:val="0"/>
            <w:textInput/>
          </w:ffData>
        </w:fldChar>
      </w:r>
      <w:r w:rsidRPr="00BB646B">
        <w:rPr>
          <w:sz w:val="24"/>
          <w:szCs w:val="24"/>
        </w:rPr>
        <w:instrText xml:space="preserve"> FORMTEXT </w:instrText>
      </w:r>
      <w:r w:rsidRPr="00BB646B">
        <w:rPr>
          <w:sz w:val="24"/>
          <w:szCs w:val="24"/>
        </w:rPr>
      </w:r>
      <w:r w:rsidRPr="00BB646B">
        <w:rPr>
          <w:sz w:val="24"/>
          <w:szCs w:val="24"/>
        </w:rPr>
        <w:fldChar w:fldCharType="separate"/>
      </w:r>
      <w:r w:rsidR="00B26DE1" w:rsidRPr="00B26DE1">
        <w:rPr>
          <w:noProof/>
          <w:sz w:val="24"/>
          <w:szCs w:val="24"/>
        </w:rPr>
        <w:t>Marechal Cândido Rondon</w:t>
      </w:r>
      <w:r w:rsidRPr="00BB646B">
        <w:rPr>
          <w:sz w:val="24"/>
          <w:szCs w:val="24"/>
        </w:rPr>
        <w:fldChar w:fldCharType="end"/>
      </w:r>
      <w:r w:rsidRPr="00BB646B">
        <w:rPr>
          <w:sz w:val="24"/>
          <w:szCs w:val="24"/>
        </w:rPr>
        <w:t>, Estado do Paraná, para dirimir quaisquer dúvidas oriundas do presente Contrato, renunciando a qualquer outro, por mais privilegiado que seja.</w:t>
      </w:r>
    </w:p>
    <w:p w14:paraId="3C0E9A88" w14:textId="77777777" w:rsidR="00BB646B" w:rsidRPr="00BB646B" w:rsidRDefault="00BB646B" w:rsidP="00BB646B">
      <w:pPr>
        <w:jc w:val="both"/>
        <w:rPr>
          <w:b/>
          <w:bCs/>
          <w:sz w:val="24"/>
          <w:szCs w:val="24"/>
        </w:rPr>
      </w:pPr>
      <w:r w:rsidRPr="00BB646B">
        <w:rPr>
          <w:b/>
          <w:bCs/>
          <w:sz w:val="24"/>
          <w:szCs w:val="24"/>
        </w:rPr>
        <w:t>24.2 Fica pactuado entre as partes que este contrato adota a data da assinatura citada no extrato do contrato publicado como data do acordo firmado, estando as demais clausulas vinculadas submetidas a esta data.</w:t>
      </w:r>
    </w:p>
    <w:p w14:paraId="174B38A3" w14:textId="77777777" w:rsidR="00BB646B" w:rsidRPr="00BB646B" w:rsidRDefault="00BB646B" w:rsidP="00BB646B">
      <w:pPr>
        <w:jc w:val="both"/>
        <w:rPr>
          <w:sz w:val="24"/>
          <w:szCs w:val="24"/>
        </w:rPr>
      </w:pPr>
      <w:r w:rsidRPr="00BB646B">
        <w:rPr>
          <w:sz w:val="24"/>
          <w:szCs w:val="24"/>
        </w:rPr>
        <w:t>E assim, por estarem justos e contratados assinam o presente em duas vias de igual teor e forma, na presença das testemunhas abaixo.</w:t>
      </w:r>
    </w:p>
    <w:p w14:paraId="3BC887E7" w14:textId="77777777" w:rsidR="00BB646B" w:rsidRPr="00BB646B" w:rsidRDefault="00BB646B" w:rsidP="00BB646B">
      <w:pPr>
        <w:jc w:val="both"/>
        <w:rPr>
          <w:b/>
          <w:sz w:val="24"/>
          <w:szCs w:val="24"/>
        </w:rPr>
      </w:pPr>
    </w:p>
    <w:p w14:paraId="171275B9" w14:textId="77777777" w:rsidR="00BB646B" w:rsidRPr="00BB646B" w:rsidRDefault="00BB646B" w:rsidP="00BB646B">
      <w:pPr>
        <w:jc w:val="center"/>
        <w:rPr>
          <w:sz w:val="24"/>
          <w:szCs w:val="24"/>
        </w:rPr>
      </w:pPr>
      <w:r w:rsidRPr="00BB646B">
        <w:rPr>
          <w:sz w:val="24"/>
          <w:szCs w:val="24"/>
          <w:lang w:eastAsia="pt-BR"/>
        </w:rPr>
        <w:fldChar w:fldCharType="begin">
          <w:ffData>
            <w:name w:val="Texto374"/>
            <w:enabled/>
            <w:calcOnExit w:val="0"/>
            <w:textInput/>
          </w:ffData>
        </w:fldChar>
      </w:r>
      <w:r w:rsidRPr="00BB646B">
        <w:rPr>
          <w:sz w:val="24"/>
          <w:szCs w:val="24"/>
          <w:lang w:eastAsia="pt-BR"/>
        </w:rPr>
        <w:instrText xml:space="preserve"> FORMTEXT </w:instrText>
      </w:r>
      <w:r w:rsidRPr="00BB646B">
        <w:rPr>
          <w:sz w:val="24"/>
          <w:szCs w:val="24"/>
          <w:lang w:eastAsia="pt-BR"/>
        </w:rPr>
      </w:r>
      <w:r w:rsidRPr="00BB646B">
        <w:rPr>
          <w:sz w:val="24"/>
          <w:szCs w:val="24"/>
          <w:lang w:eastAsia="pt-BR"/>
        </w:rPr>
        <w:fldChar w:fldCharType="separate"/>
      </w:r>
      <w:r w:rsidRPr="00BB646B">
        <w:rPr>
          <w:noProof/>
          <w:sz w:val="24"/>
          <w:szCs w:val="24"/>
          <w:lang w:eastAsia="pt-BR"/>
        </w:rPr>
        <w:t> </w:t>
      </w:r>
      <w:r w:rsidRPr="00BB646B">
        <w:rPr>
          <w:noProof/>
          <w:sz w:val="24"/>
          <w:szCs w:val="24"/>
          <w:lang w:eastAsia="pt-BR"/>
        </w:rPr>
        <w:t> </w:t>
      </w:r>
      <w:r w:rsidRPr="00BB646B">
        <w:rPr>
          <w:noProof/>
          <w:sz w:val="24"/>
          <w:szCs w:val="24"/>
          <w:lang w:eastAsia="pt-BR"/>
        </w:rPr>
        <w:t> </w:t>
      </w:r>
      <w:r w:rsidRPr="00BB646B">
        <w:rPr>
          <w:noProof/>
          <w:sz w:val="24"/>
          <w:szCs w:val="24"/>
          <w:lang w:eastAsia="pt-BR"/>
        </w:rPr>
        <w:t> </w:t>
      </w:r>
      <w:r w:rsidRPr="00BB646B">
        <w:rPr>
          <w:noProof/>
          <w:sz w:val="24"/>
          <w:szCs w:val="24"/>
          <w:lang w:eastAsia="pt-BR"/>
        </w:rPr>
        <w:t> </w:t>
      </w:r>
      <w:r w:rsidRPr="00BB646B">
        <w:rPr>
          <w:sz w:val="24"/>
          <w:szCs w:val="24"/>
          <w:lang w:eastAsia="pt-BR"/>
        </w:rPr>
        <w:fldChar w:fldCharType="end"/>
      </w:r>
      <w:r w:rsidRPr="00BB646B">
        <w:rPr>
          <w:sz w:val="24"/>
          <w:szCs w:val="24"/>
        </w:rPr>
        <w:t>,</w:t>
      </w:r>
      <w:r w:rsidRPr="00BB646B">
        <w:rPr>
          <w:sz w:val="24"/>
          <w:szCs w:val="24"/>
          <w:lang w:eastAsia="pt-BR"/>
        </w:rPr>
        <w:t xml:space="preserve"> </w:t>
      </w:r>
      <w:r w:rsidRPr="00BB646B">
        <w:rPr>
          <w:sz w:val="24"/>
          <w:szCs w:val="24"/>
          <w:lang w:eastAsia="pt-BR"/>
        </w:rPr>
        <w:fldChar w:fldCharType="begin">
          <w:ffData>
            <w:name w:val="Texto374"/>
            <w:enabled/>
            <w:calcOnExit w:val="0"/>
            <w:textInput/>
          </w:ffData>
        </w:fldChar>
      </w:r>
      <w:r w:rsidRPr="00BB646B">
        <w:rPr>
          <w:sz w:val="24"/>
          <w:szCs w:val="24"/>
          <w:lang w:eastAsia="pt-BR"/>
        </w:rPr>
        <w:instrText xml:space="preserve"> FORMTEXT </w:instrText>
      </w:r>
      <w:r w:rsidRPr="00BB646B">
        <w:rPr>
          <w:sz w:val="24"/>
          <w:szCs w:val="24"/>
          <w:lang w:eastAsia="pt-BR"/>
        </w:rPr>
      </w:r>
      <w:r w:rsidRPr="00BB646B">
        <w:rPr>
          <w:sz w:val="24"/>
          <w:szCs w:val="24"/>
          <w:lang w:eastAsia="pt-BR"/>
        </w:rPr>
        <w:fldChar w:fldCharType="separate"/>
      </w:r>
      <w:r w:rsidRPr="00BB646B">
        <w:rPr>
          <w:noProof/>
          <w:sz w:val="24"/>
          <w:szCs w:val="24"/>
          <w:lang w:eastAsia="pt-BR"/>
        </w:rPr>
        <w:t> </w:t>
      </w:r>
      <w:r w:rsidRPr="00BB646B">
        <w:rPr>
          <w:noProof/>
          <w:sz w:val="24"/>
          <w:szCs w:val="24"/>
          <w:lang w:eastAsia="pt-BR"/>
        </w:rPr>
        <w:t> </w:t>
      </w:r>
      <w:r w:rsidRPr="00BB646B">
        <w:rPr>
          <w:noProof/>
          <w:sz w:val="24"/>
          <w:szCs w:val="24"/>
          <w:lang w:eastAsia="pt-BR"/>
        </w:rPr>
        <w:t> </w:t>
      </w:r>
      <w:r w:rsidRPr="00BB646B">
        <w:rPr>
          <w:noProof/>
          <w:sz w:val="24"/>
          <w:szCs w:val="24"/>
          <w:lang w:eastAsia="pt-BR"/>
        </w:rPr>
        <w:t> </w:t>
      </w:r>
      <w:r w:rsidRPr="00BB646B">
        <w:rPr>
          <w:noProof/>
          <w:sz w:val="24"/>
          <w:szCs w:val="24"/>
          <w:lang w:eastAsia="pt-BR"/>
        </w:rPr>
        <w:t> </w:t>
      </w:r>
      <w:r w:rsidRPr="00BB646B">
        <w:rPr>
          <w:sz w:val="24"/>
          <w:szCs w:val="24"/>
          <w:lang w:eastAsia="pt-BR"/>
        </w:rPr>
        <w:fldChar w:fldCharType="end"/>
      </w:r>
      <w:r w:rsidRPr="00BB646B">
        <w:rPr>
          <w:sz w:val="24"/>
          <w:szCs w:val="24"/>
          <w:lang w:eastAsia="pt-BR"/>
        </w:rPr>
        <w:t xml:space="preserve"> </w:t>
      </w:r>
      <w:r w:rsidRPr="00BB646B">
        <w:rPr>
          <w:sz w:val="24"/>
          <w:szCs w:val="24"/>
        </w:rPr>
        <w:t xml:space="preserve">de </w:t>
      </w:r>
      <w:r w:rsidRPr="00BB646B">
        <w:rPr>
          <w:sz w:val="24"/>
          <w:szCs w:val="24"/>
          <w:lang w:eastAsia="pt-BR"/>
        </w:rPr>
        <w:fldChar w:fldCharType="begin">
          <w:ffData>
            <w:name w:val="Texto374"/>
            <w:enabled/>
            <w:calcOnExit w:val="0"/>
            <w:textInput/>
          </w:ffData>
        </w:fldChar>
      </w:r>
      <w:r w:rsidRPr="00BB646B">
        <w:rPr>
          <w:sz w:val="24"/>
          <w:szCs w:val="24"/>
          <w:lang w:eastAsia="pt-BR"/>
        </w:rPr>
        <w:instrText xml:space="preserve"> FORMTEXT </w:instrText>
      </w:r>
      <w:r w:rsidRPr="00BB646B">
        <w:rPr>
          <w:sz w:val="24"/>
          <w:szCs w:val="24"/>
          <w:lang w:eastAsia="pt-BR"/>
        </w:rPr>
      </w:r>
      <w:r w:rsidRPr="00BB646B">
        <w:rPr>
          <w:sz w:val="24"/>
          <w:szCs w:val="24"/>
          <w:lang w:eastAsia="pt-BR"/>
        </w:rPr>
        <w:fldChar w:fldCharType="separate"/>
      </w:r>
      <w:r w:rsidRPr="00BB646B">
        <w:rPr>
          <w:noProof/>
          <w:sz w:val="24"/>
          <w:szCs w:val="24"/>
          <w:lang w:eastAsia="pt-BR"/>
        </w:rPr>
        <w:t> </w:t>
      </w:r>
      <w:r w:rsidRPr="00BB646B">
        <w:rPr>
          <w:noProof/>
          <w:sz w:val="24"/>
          <w:szCs w:val="24"/>
          <w:lang w:eastAsia="pt-BR"/>
        </w:rPr>
        <w:t> </w:t>
      </w:r>
      <w:r w:rsidRPr="00BB646B">
        <w:rPr>
          <w:noProof/>
          <w:sz w:val="24"/>
          <w:szCs w:val="24"/>
          <w:lang w:eastAsia="pt-BR"/>
        </w:rPr>
        <w:t> </w:t>
      </w:r>
      <w:r w:rsidRPr="00BB646B">
        <w:rPr>
          <w:noProof/>
          <w:sz w:val="24"/>
          <w:szCs w:val="24"/>
          <w:lang w:eastAsia="pt-BR"/>
        </w:rPr>
        <w:t> </w:t>
      </w:r>
      <w:r w:rsidRPr="00BB646B">
        <w:rPr>
          <w:noProof/>
          <w:sz w:val="24"/>
          <w:szCs w:val="24"/>
          <w:lang w:eastAsia="pt-BR"/>
        </w:rPr>
        <w:t> </w:t>
      </w:r>
      <w:r w:rsidRPr="00BB646B">
        <w:rPr>
          <w:sz w:val="24"/>
          <w:szCs w:val="24"/>
          <w:lang w:eastAsia="pt-BR"/>
        </w:rPr>
        <w:fldChar w:fldCharType="end"/>
      </w:r>
      <w:r w:rsidRPr="00BB646B">
        <w:rPr>
          <w:sz w:val="24"/>
          <w:szCs w:val="24"/>
          <w:lang w:eastAsia="pt-BR"/>
        </w:rPr>
        <w:t xml:space="preserve"> </w:t>
      </w:r>
      <w:r w:rsidRPr="00BB646B">
        <w:rPr>
          <w:sz w:val="24"/>
          <w:szCs w:val="24"/>
        </w:rPr>
        <w:t>de 20</w:t>
      </w:r>
      <w:r w:rsidRPr="00BB646B">
        <w:rPr>
          <w:sz w:val="24"/>
          <w:szCs w:val="24"/>
          <w:lang w:eastAsia="pt-BR"/>
        </w:rPr>
        <w:fldChar w:fldCharType="begin">
          <w:ffData>
            <w:name w:val="Texto374"/>
            <w:enabled/>
            <w:calcOnExit w:val="0"/>
            <w:textInput/>
          </w:ffData>
        </w:fldChar>
      </w:r>
      <w:r w:rsidRPr="00BB646B">
        <w:rPr>
          <w:sz w:val="24"/>
          <w:szCs w:val="24"/>
          <w:lang w:eastAsia="pt-BR"/>
        </w:rPr>
        <w:instrText xml:space="preserve"> FORMTEXT </w:instrText>
      </w:r>
      <w:r w:rsidRPr="00BB646B">
        <w:rPr>
          <w:sz w:val="24"/>
          <w:szCs w:val="24"/>
          <w:lang w:eastAsia="pt-BR"/>
        </w:rPr>
      </w:r>
      <w:r w:rsidRPr="00BB646B">
        <w:rPr>
          <w:sz w:val="24"/>
          <w:szCs w:val="24"/>
          <w:lang w:eastAsia="pt-BR"/>
        </w:rPr>
        <w:fldChar w:fldCharType="separate"/>
      </w:r>
      <w:r w:rsidRPr="00BB646B">
        <w:rPr>
          <w:noProof/>
          <w:sz w:val="24"/>
          <w:szCs w:val="24"/>
          <w:lang w:eastAsia="pt-BR"/>
        </w:rPr>
        <w:t> </w:t>
      </w:r>
      <w:r w:rsidRPr="00BB646B">
        <w:rPr>
          <w:noProof/>
          <w:sz w:val="24"/>
          <w:szCs w:val="24"/>
          <w:lang w:eastAsia="pt-BR"/>
        </w:rPr>
        <w:t> </w:t>
      </w:r>
      <w:r w:rsidRPr="00BB646B">
        <w:rPr>
          <w:noProof/>
          <w:sz w:val="24"/>
          <w:szCs w:val="24"/>
          <w:lang w:eastAsia="pt-BR"/>
        </w:rPr>
        <w:t> </w:t>
      </w:r>
      <w:r w:rsidRPr="00BB646B">
        <w:rPr>
          <w:noProof/>
          <w:sz w:val="24"/>
          <w:szCs w:val="24"/>
          <w:lang w:eastAsia="pt-BR"/>
        </w:rPr>
        <w:t> </w:t>
      </w:r>
      <w:r w:rsidRPr="00BB646B">
        <w:rPr>
          <w:noProof/>
          <w:sz w:val="24"/>
          <w:szCs w:val="24"/>
          <w:lang w:eastAsia="pt-BR"/>
        </w:rPr>
        <w:t> </w:t>
      </w:r>
      <w:r w:rsidRPr="00BB646B">
        <w:rPr>
          <w:sz w:val="24"/>
          <w:szCs w:val="24"/>
          <w:lang w:eastAsia="pt-BR"/>
        </w:rPr>
        <w:fldChar w:fldCharType="end"/>
      </w:r>
      <w:r w:rsidRPr="00BB646B">
        <w:rPr>
          <w:sz w:val="24"/>
          <w:szCs w:val="24"/>
        </w:rPr>
        <w:t>.</w:t>
      </w:r>
    </w:p>
    <w:p w14:paraId="3A3AF4A7" w14:textId="77777777" w:rsidR="00BB646B" w:rsidRPr="00BB646B" w:rsidRDefault="00BB646B" w:rsidP="00BB646B">
      <w:pPr>
        <w:jc w:val="center"/>
        <w:rPr>
          <w:sz w:val="24"/>
          <w:szCs w:val="24"/>
        </w:rPr>
      </w:pPr>
    </w:p>
    <w:p w14:paraId="02C87839" w14:textId="77777777" w:rsidR="00BB646B" w:rsidRPr="00BB646B" w:rsidRDefault="00BB646B" w:rsidP="00BB646B">
      <w:pPr>
        <w:tabs>
          <w:tab w:val="left" w:pos="5670"/>
        </w:tabs>
        <w:jc w:val="center"/>
        <w:rPr>
          <w:sz w:val="24"/>
          <w:szCs w:val="24"/>
          <w:lang w:eastAsia="pt-BR"/>
        </w:rPr>
      </w:pPr>
    </w:p>
    <w:p w14:paraId="5FB8D61B" w14:textId="77777777" w:rsidR="00BB646B" w:rsidRPr="00BB646B" w:rsidRDefault="00BB646B" w:rsidP="00BB646B">
      <w:pPr>
        <w:jc w:val="center"/>
        <w:rPr>
          <w:sz w:val="24"/>
          <w:szCs w:val="24"/>
        </w:rPr>
      </w:pPr>
      <w:r w:rsidRPr="00BB646B">
        <w:rPr>
          <w:sz w:val="24"/>
          <w:szCs w:val="24"/>
        </w:rPr>
        <w:t>CONTRATANTE                                                    CONTRATADA</w:t>
      </w:r>
    </w:p>
    <w:p w14:paraId="50FABAE1" w14:textId="77777777" w:rsidR="00BB646B" w:rsidRPr="00BB646B" w:rsidRDefault="00BB646B" w:rsidP="00BB646B">
      <w:pPr>
        <w:tabs>
          <w:tab w:val="left" w:pos="5670"/>
        </w:tabs>
        <w:rPr>
          <w:sz w:val="24"/>
          <w:szCs w:val="24"/>
        </w:rPr>
      </w:pPr>
      <w:r w:rsidRPr="00BB646B">
        <w:rPr>
          <w:sz w:val="24"/>
          <w:szCs w:val="24"/>
          <w:lang w:eastAsia="pt-BR"/>
        </w:rPr>
        <w:fldChar w:fldCharType="begin">
          <w:ffData>
            <w:name w:val="Texto374"/>
            <w:enabled/>
            <w:calcOnExit w:val="0"/>
            <w:textInput/>
          </w:ffData>
        </w:fldChar>
      </w:r>
      <w:r w:rsidRPr="00BB646B">
        <w:rPr>
          <w:sz w:val="24"/>
          <w:szCs w:val="24"/>
          <w:lang w:eastAsia="pt-BR"/>
        </w:rPr>
        <w:instrText xml:space="preserve"> FORMTEXT </w:instrText>
      </w:r>
      <w:r w:rsidRPr="00BB646B">
        <w:rPr>
          <w:sz w:val="24"/>
          <w:szCs w:val="24"/>
          <w:lang w:eastAsia="pt-BR"/>
        </w:rPr>
      </w:r>
      <w:r w:rsidRPr="00BB646B">
        <w:rPr>
          <w:sz w:val="24"/>
          <w:szCs w:val="24"/>
          <w:lang w:eastAsia="pt-BR"/>
        </w:rPr>
        <w:fldChar w:fldCharType="separate"/>
      </w:r>
      <w:r w:rsidRPr="00BB646B">
        <w:rPr>
          <w:noProof/>
          <w:sz w:val="24"/>
          <w:szCs w:val="24"/>
          <w:lang w:eastAsia="pt-BR"/>
        </w:rPr>
        <w:t> </w:t>
      </w:r>
      <w:r w:rsidRPr="00BB646B">
        <w:rPr>
          <w:noProof/>
          <w:sz w:val="24"/>
          <w:szCs w:val="24"/>
          <w:lang w:eastAsia="pt-BR"/>
        </w:rPr>
        <w:t> </w:t>
      </w:r>
      <w:r w:rsidRPr="00BB646B">
        <w:rPr>
          <w:noProof/>
          <w:sz w:val="24"/>
          <w:szCs w:val="24"/>
          <w:lang w:eastAsia="pt-BR"/>
        </w:rPr>
        <w:t> </w:t>
      </w:r>
      <w:r w:rsidRPr="00BB646B">
        <w:rPr>
          <w:noProof/>
          <w:sz w:val="24"/>
          <w:szCs w:val="24"/>
          <w:lang w:eastAsia="pt-BR"/>
        </w:rPr>
        <w:t> </w:t>
      </w:r>
      <w:r w:rsidRPr="00BB646B">
        <w:rPr>
          <w:noProof/>
          <w:sz w:val="24"/>
          <w:szCs w:val="24"/>
          <w:lang w:eastAsia="pt-BR"/>
        </w:rPr>
        <w:t> </w:t>
      </w:r>
      <w:r w:rsidRPr="00BB646B">
        <w:rPr>
          <w:sz w:val="24"/>
          <w:szCs w:val="24"/>
          <w:lang w:eastAsia="pt-BR"/>
        </w:rPr>
        <w:fldChar w:fldCharType="end"/>
      </w:r>
      <w:r w:rsidRPr="00BB646B">
        <w:rPr>
          <w:sz w:val="24"/>
          <w:szCs w:val="24"/>
          <w:lang w:eastAsia="pt-BR"/>
        </w:rPr>
        <w:tab/>
      </w:r>
      <w:r w:rsidRPr="00BB646B">
        <w:rPr>
          <w:sz w:val="24"/>
          <w:szCs w:val="24"/>
          <w:lang w:eastAsia="pt-BR"/>
        </w:rPr>
        <w:fldChar w:fldCharType="begin">
          <w:ffData>
            <w:name w:val="Texto374"/>
            <w:enabled/>
            <w:calcOnExit w:val="0"/>
            <w:textInput/>
          </w:ffData>
        </w:fldChar>
      </w:r>
      <w:r w:rsidRPr="00BB646B">
        <w:rPr>
          <w:sz w:val="24"/>
          <w:szCs w:val="24"/>
          <w:lang w:eastAsia="pt-BR"/>
        </w:rPr>
        <w:instrText xml:space="preserve"> FORMTEXT </w:instrText>
      </w:r>
      <w:r w:rsidRPr="00BB646B">
        <w:rPr>
          <w:sz w:val="24"/>
          <w:szCs w:val="24"/>
          <w:lang w:eastAsia="pt-BR"/>
        </w:rPr>
      </w:r>
      <w:r w:rsidRPr="00BB646B">
        <w:rPr>
          <w:sz w:val="24"/>
          <w:szCs w:val="24"/>
          <w:lang w:eastAsia="pt-BR"/>
        </w:rPr>
        <w:fldChar w:fldCharType="separate"/>
      </w:r>
      <w:r w:rsidRPr="00BB646B">
        <w:rPr>
          <w:noProof/>
          <w:sz w:val="24"/>
          <w:szCs w:val="24"/>
          <w:lang w:eastAsia="pt-BR"/>
        </w:rPr>
        <w:t> </w:t>
      </w:r>
      <w:r w:rsidRPr="00BB646B">
        <w:rPr>
          <w:noProof/>
          <w:sz w:val="24"/>
          <w:szCs w:val="24"/>
          <w:lang w:eastAsia="pt-BR"/>
        </w:rPr>
        <w:t> </w:t>
      </w:r>
      <w:r w:rsidRPr="00BB646B">
        <w:rPr>
          <w:noProof/>
          <w:sz w:val="24"/>
          <w:szCs w:val="24"/>
          <w:lang w:eastAsia="pt-BR"/>
        </w:rPr>
        <w:t> </w:t>
      </w:r>
      <w:r w:rsidRPr="00BB646B">
        <w:rPr>
          <w:noProof/>
          <w:sz w:val="24"/>
          <w:szCs w:val="24"/>
          <w:lang w:eastAsia="pt-BR"/>
        </w:rPr>
        <w:t> </w:t>
      </w:r>
      <w:r w:rsidRPr="00BB646B">
        <w:rPr>
          <w:noProof/>
          <w:sz w:val="24"/>
          <w:szCs w:val="24"/>
          <w:lang w:eastAsia="pt-BR"/>
        </w:rPr>
        <w:t> </w:t>
      </w:r>
      <w:r w:rsidRPr="00BB646B">
        <w:rPr>
          <w:sz w:val="24"/>
          <w:szCs w:val="24"/>
          <w:lang w:eastAsia="pt-BR"/>
        </w:rPr>
        <w:fldChar w:fldCharType="end"/>
      </w:r>
    </w:p>
    <w:p w14:paraId="3DE017E4" w14:textId="77777777" w:rsidR="00BB646B" w:rsidRPr="00BB646B" w:rsidRDefault="00BB646B" w:rsidP="00BB646B">
      <w:pPr>
        <w:rPr>
          <w:sz w:val="24"/>
          <w:szCs w:val="24"/>
        </w:rPr>
      </w:pPr>
    </w:p>
    <w:p w14:paraId="59014A9C" w14:textId="77777777" w:rsidR="00BB646B" w:rsidRPr="00BB646B" w:rsidRDefault="00BB646B" w:rsidP="00BB646B">
      <w:pPr>
        <w:rPr>
          <w:sz w:val="24"/>
          <w:szCs w:val="24"/>
        </w:rPr>
      </w:pPr>
    </w:p>
    <w:p w14:paraId="21983923" w14:textId="77777777" w:rsidR="00BB646B" w:rsidRPr="00BB646B" w:rsidRDefault="00BB646B" w:rsidP="00BB646B">
      <w:pPr>
        <w:rPr>
          <w:ins w:id="95" w:author="Patricia Brochado Barreto" w:date="2023-05-22T14:19:00Z"/>
          <w:sz w:val="24"/>
          <w:szCs w:val="24"/>
        </w:rPr>
      </w:pPr>
      <w:r w:rsidRPr="00BB646B">
        <w:rPr>
          <w:sz w:val="24"/>
          <w:szCs w:val="24"/>
        </w:rPr>
        <w:t>Testemunhas:</w:t>
      </w:r>
    </w:p>
    <w:p w14:paraId="67D4ADDB" w14:textId="77777777" w:rsidR="00BB646B" w:rsidRPr="00BB646B" w:rsidRDefault="00BB646B" w:rsidP="00BB646B">
      <w:pPr>
        <w:rPr>
          <w:sz w:val="24"/>
          <w:szCs w:val="24"/>
        </w:rPr>
      </w:pPr>
    </w:p>
    <w:p w14:paraId="651EA8F6" w14:textId="77777777" w:rsidR="00BB646B" w:rsidRPr="00BB646B" w:rsidRDefault="00BB646B" w:rsidP="00BB646B">
      <w:pPr>
        <w:rPr>
          <w:sz w:val="24"/>
          <w:szCs w:val="24"/>
        </w:rPr>
      </w:pPr>
      <w:r w:rsidRPr="00BB646B">
        <w:rPr>
          <w:sz w:val="24"/>
          <w:szCs w:val="24"/>
        </w:rPr>
        <w:t>__________________________</w:t>
      </w:r>
    </w:p>
    <w:p w14:paraId="6444CF9D" w14:textId="77777777" w:rsidR="00BB646B" w:rsidRPr="00BB646B" w:rsidRDefault="00BB646B" w:rsidP="00BB646B">
      <w:pPr>
        <w:rPr>
          <w:sz w:val="24"/>
          <w:szCs w:val="24"/>
          <w:lang w:eastAsia="pt-BR"/>
        </w:rPr>
      </w:pPr>
      <w:r w:rsidRPr="00BB646B">
        <w:rPr>
          <w:b/>
          <w:sz w:val="24"/>
          <w:szCs w:val="24"/>
        </w:rPr>
        <w:t>RG</w:t>
      </w:r>
      <w:r w:rsidRPr="00BB646B">
        <w:rPr>
          <w:sz w:val="24"/>
          <w:szCs w:val="24"/>
          <w:lang w:eastAsia="pt-BR"/>
        </w:rPr>
        <w:fldChar w:fldCharType="begin">
          <w:ffData>
            <w:name w:val="Texto374"/>
            <w:enabled/>
            <w:calcOnExit w:val="0"/>
            <w:textInput/>
          </w:ffData>
        </w:fldChar>
      </w:r>
      <w:r w:rsidRPr="00BB646B">
        <w:rPr>
          <w:sz w:val="24"/>
          <w:szCs w:val="24"/>
          <w:lang w:eastAsia="pt-BR"/>
        </w:rPr>
        <w:instrText xml:space="preserve"> FORMTEXT </w:instrText>
      </w:r>
      <w:r w:rsidRPr="00BB646B">
        <w:rPr>
          <w:sz w:val="24"/>
          <w:szCs w:val="24"/>
          <w:lang w:eastAsia="pt-BR"/>
        </w:rPr>
      </w:r>
      <w:r w:rsidRPr="00BB646B">
        <w:rPr>
          <w:sz w:val="24"/>
          <w:szCs w:val="24"/>
          <w:lang w:eastAsia="pt-BR"/>
        </w:rPr>
        <w:fldChar w:fldCharType="separate"/>
      </w:r>
      <w:r w:rsidRPr="00BB646B">
        <w:rPr>
          <w:noProof/>
          <w:sz w:val="24"/>
          <w:szCs w:val="24"/>
          <w:lang w:eastAsia="pt-BR"/>
        </w:rPr>
        <w:t> </w:t>
      </w:r>
      <w:r w:rsidRPr="00BB646B">
        <w:rPr>
          <w:noProof/>
          <w:sz w:val="24"/>
          <w:szCs w:val="24"/>
          <w:lang w:eastAsia="pt-BR"/>
        </w:rPr>
        <w:t> </w:t>
      </w:r>
      <w:r w:rsidRPr="00BB646B">
        <w:rPr>
          <w:noProof/>
          <w:sz w:val="24"/>
          <w:szCs w:val="24"/>
          <w:lang w:eastAsia="pt-BR"/>
        </w:rPr>
        <w:t> </w:t>
      </w:r>
      <w:r w:rsidRPr="00BB646B">
        <w:rPr>
          <w:noProof/>
          <w:sz w:val="24"/>
          <w:szCs w:val="24"/>
          <w:lang w:eastAsia="pt-BR"/>
        </w:rPr>
        <w:t> </w:t>
      </w:r>
      <w:r w:rsidRPr="00BB646B">
        <w:rPr>
          <w:noProof/>
          <w:sz w:val="24"/>
          <w:szCs w:val="24"/>
          <w:lang w:eastAsia="pt-BR"/>
        </w:rPr>
        <w:t> </w:t>
      </w:r>
      <w:r w:rsidRPr="00BB646B">
        <w:rPr>
          <w:sz w:val="24"/>
          <w:szCs w:val="24"/>
          <w:lang w:eastAsia="pt-BR"/>
        </w:rPr>
        <w:fldChar w:fldCharType="end"/>
      </w:r>
    </w:p>
    <w:p w14:paraId="3EDDA99B" w14:textId="77777777" w:rsidR="00BB646B" w:rsidRPr="00BB646B" w:rsidRDefault="00BB646B" w:rsidP="00BB646B">
      <w:pPr>
        <w:rPr>
          <w:sz w:val="24"/>
          <w:szCs w:val="24"/>
          <w:lang w:eastAsia="pt-BR"/>
        </w:rPr>
      </w:pPr>
    </w:p>
    <w:p w14:paraId="58C0648B" w14:textId="77777777" w:rsidR="00BB646B" w:rsidRPr="00BB646B" w:rsidRDefault="00BB646B" w:rsidP="00BB646B">
      <w:pPr>
        <w:rPr>
          <w:sz w:val="24"/>
          <w:szCs w:val="24"/>
        </w:rPr>
      </w:pPr>
      <w:r w:rsidRPr="00BB646B">
        <w:rPr>
          <w:sz w:val="24"/>
          <w:szCs w:val="24"/>
        </w:rPr>
        <w:t>__________________________</w:t>
      </w:r>
    </w:p>
    <w:p w14:paraId="67DDFC0A" w14:textId="77777777" w:rsidR="00BB646B" w:rsidRPr="00BB646B" w:rsidRDefault="00BB646B" w:rsidP="00BB646B">
      <w:pPr>
        <w:rPr>
          <w:sz w:val="24"/>
          <w:szCs w:val="24"/>
          <w:lang w:eastAsia="pt-BR"/>
        </w:rPr>
      </w:pPr>
      <w:r w:rsidRPr="00BB646B">
        <w:rPr>
          <w:b/>
          <w:sz w:val="24"/>
          <w:szCs w:val="24"/>
        </w:rPr>
        <w:t>RG</w:t>
      </w:r>
      <w:r w:rsidRPr="00BB646B">
        <w:rPr>
          <w:sz w:val="24"/>
          <w:szCs w:val="24"/>
          <w:lang w:eastAsia="pt-BR"/>
        </w:rPr>
        <w:fldChar w:fldCharType="begin">
          <w:ffData>
            <w:name w:val="Texto374"/>
            <w:enabled/>
            <w:calcOnExit w:val="0"/>
            <w:textInput/>
          </w:ffData>
        </w:fldChar>
      </w:r>
      <w:r w:rsidRPr="00BB646B">
        <w:rPr>
          <w:sz w:val="24"/>
          <w:szCs w:val="24"/>
          <w:lang w:eastAsia="pt-BR"/>
        </w:rPr>
        <w:instrText xml:space="preserve"> FORMTEXT </w:instrText>
      </w:r>
      <w:r w:rsidRPr="00BB646B">
        <w:rPr>
          <w:sz w:val="24"/>
          <w:szCs w:val="24"/>
          <w:lang w:eastAsia="pt-BR"/>
        </w:rPr>
      </w:r>
      <w:r w:rsidRPr="00BB646B">
        <w:rPr>
          <w:sz w:val="24"/>
          <w:szCs w:val="24"/>
          <w:lang w:eastAsia="pt-BR"/>
        </w:rPr>
        <w:fldChar w:fldCharType="separate"/>
      </w:r>
      <w:r w:rsidRPr="00BB646B">
        <w:rPr>
          <w:noProof/>
          <w:sz w:val="24"/>
          <w:szCs w:val="24"/>
          <w:lang w:eastAsia="pt-BR"/>
        </w:rPr>
        <w:t> </w:t>
      </w:r>
      <w:r w:rsidRPr="00BB646B">
        <w:rPr>
          <w:noProof/>
          <w:sz w:val="24"/>
          <w:szCs w:val="24"/>
          <w:lang w:eastAsia="pt-BR"/>
        </w:rPr>
        <w:t> </w:t>
      </w:r>
      <w:r w:rsidRPr="00BB646B">
        <w:rPr>
          <w:noProof/>
          <w:sz w:val="24"/>
          <w:szCs w:val="24"/>
          <w:lang w:eastAsia="pt-BR"/>
        </w:rPr>
        <w:t> </w:t>
      </w:r>
      <w:r w:rsidRPr="00BB646B">
        <w:rPr>
          <w:noProof/>
          <w:sz w:val="24"/>
          <w:szCs w:val="24"/>
          <w:lang w:eastAsia="pt-BR"/>
        </w:rPr>
        <w:t> </w:t>
      </w:r>
      <w:r w:rsidRPr="00BB646B">
        <w:rPr>
          <w:noProof/>
          <w:sz w:val="24"/>
          <w:szCs w:val="24"/>
          <w:lang w:eastAsia="pt-BR"/>
        </w:rPr>
        <w:t> </w:t>
      </w:r>
      <w:r w:rsidRPr="00BB646B">
        <w:rPr>
          <w:sz w:val="24"/>
          <w:szCs w:val="24"/>
          <w:lang w:eastAsia="pt-BR"/>
        </w:rPr>
        <w:fldChar w:fldCharType="end"/>
      </w:r>
    </w:p>
    <w:p w14:paraId="4A1AF9C7" w14:textId="77777777" w:rsidR="00BB646B" w:rsidRPr="00BB646B" w:rsidRDefault="00BB646B" w:rsidP="00BB646B"/>
    <w:p w14:paraId="2490E59C" w14:textId="77777777" w:rsidR="00C24291" w:rsidRPr="005D0BC5" w:rsidRDefault="00C24291" w:rsidP="00584E41">
      <w:pPr>
        <w:jc w:val="both"/>
        <w:rPr>
          <w:b/>
          <w:sz w:val="24"/>
          <w:szCs w:val="24"/>
        </w:rPr>
      </w:pPr>
    </w:p>
    <w:p w14:paraId="105D4742" w14:textId="77777777" w:rsidR="00767DE8" w:rsidRDefault="00767DE8" w:rsidP="008B6B47">
      <w:pPr>
        <w:rPr>
          <w:sz w:val="24"/>
          <w:szCs w:val="24"/>
          <w:lang w:eastAsia="pt-BR"/>
        </w:rPr>
      </w:pPr>
      <w:bookmarkStart w:id="96" w:name="_Hlk69972961"/>
    </w:p>
    <w:p w14:paraId="38FE2F6F" w14:textId="77777777" w:rsidR="00BB646B" w:rsidRDefault="00BB646B" w:rsidP="008B6B47">
      <w:pPr>
        <w:rPr>
          <w:sz w:val="24"/>
          <w:szCs w:val="24"/>
          <w:lang w:eastAsia="pt-BR"/>
        </w:rPr>
      </w:pPr>
    </w:p>
    <w:p w14:paraId="048DE068" w14:textId="77777777" w:rsidR="00BB646B" w:rsidRDefault="00BB646B" w:rsidP="008B6B47">
      <w:pPr>
        <w:rPr>
          <w:sz w:val="24"/>
          <w:szCs w:val="24"/>
          <w:lang w:eastAsia="pt-BR"/>
        </w:rPr>
      </w:pPr>
    </w:p>
    <w:p w14:paraId="18098563" w14:textId="77777777" w:rsidR="00BB646B" w:rsidRDefault="00BB646B" w:rsidP="008B6B47">
      <w:pPr>
        <w:rPr>
          <w:sz w:val="24"/>
          <w:szCs w:val="24"/>
          <w:lang w:eastAsia="pt-BR"/>
        </w:rPr>
      </w:pPr>
    </w:p>
    <w:p w14:paraId="2B921910" w14:textId="77777777" w:rsidR="00BB646B" w:rsidRDefault="00BB646B" w:rsidP="008B6B47">
      <w:pPr>
        <w:rPr>
          <w:sz w:val="24"/>
          <w:szCs w:val="24"/>
          <w:lang w:eastAsia="pt-BR"/>
        </w:rPr>
      </w:pPr>
    </w:p>
    <w:p w14:paraId="67E76DDF" w14:textId="77777777" w:rsidR="00BB646B" w:rsidRDefault="00BB646B" w:rsidP="008B6B47">
      <w:pPr>
        <w:rPr>
          <w:sz w:val="24"/>
          <w:szCs w:val="24"/>
          <w:lang w:eastAsia="pt-BR"/>
        </w:rPr>
      </w:pPr>
    </w:p>
    <w:p w14:paraId="1D025D34" w14:textId="77777777" w:rsidR="00BB646B" w:rsidRDefault="00BB646B" w:rsidP="008B6B47">
      <w:pPr>
        <w:rPr>
          <w:sz w:val="24"/>
          <w:szCs w:val="24"/>
          <w:lang w:eastAsia="pt-BR"/>
        </w:rPr>
      </w:pPr>
    </w:p>
    <w:p w14:paraId="6950DE71" w14:textId="77777777" w:rsidR="00BB646B" w:rsidRDefault="00BB646B" w:rsidP="008B6B47">
      <w:pPr>
        <w:rPr>
          <w:sz w:val="24"/>
          <w:szCs w:val="24"/>
          <w:lang w:eastAsia="pt-BR"/>
        </w:rPr>
      </w:pPr>
    </w:p>
    <w:p w14:paraId="69DDD26D" w14:textId="77777777" w:rsidR="00BB646B" w:rsidRDefault="00BB646B" w:rsidP="008B6B47">
      <w:pPr>
        <w:rPr>
          <w:sz w:val="24"/>
          <w:szCs w:val="24"/>
          <w:lang w:eastAsia="pt-BR"/>
        </w:rPr>
      </w:pPr>
    </w:p>
    <w:p w14:paraId="5CE53857" w14:textId="77777777" w:rsidR="00BB646B" w:rsidRDefault="00BB646B" w:rsidP="008B6B47">
      <w:pPr>
        <w:rPr>
          <w:sz w:val="24"/>
          <w:szCs w:val="24"/>
          <w:lang w:eastAsia="pt-BR"/>
        </w:rPr>
      </w:pPr>
    </w:p>
    <w:p w14:paraId="3CC4DEE1" w14:textId="77777777" w:rsidR="00BB646B" w:rsidRDefault="00BB646B" w:rsidP="008B6B47">
      <w:pPr>
        <w:rPr>
          <w:sz w:val="24"/>
          <w:szCs w:val="24"/>
          <w:lang w:eastAsia="pt-BR"/>
        </w:rPr>
      </w:pPr>
    </w:p>
    <w:p w14:paraId="16BB270B" w14:textId="77777777" w:rsidR="00BB646B" w:rsidRDefault="00BB646B" w:rsidP="008B6B47">
      <w:pPr>
        <w:rPr>
          <w:sz w:val="24"/>
          <w:szCs w:val="24"/>
          <w:lang w:eastAsia="pt-BR"/>
        </w:rPr>
      </w:pPr>
    </w:p>
    <w:p w14:paraId="65836DD7" w14:textId="77777777" w:rsidR="00767DE8" w:rsidRDefault="00767DE8" w:rsidP="008B6B47">
      <w:pPr>
        <w:rPr>
          <w:sz w:val="24"/>
          <w:szCs w:val="24"/>
          <w:lang w:eastAsia="pt-BR"/>
        </w:rPr>
      </w:pPr>
    </w:p>
    <w:p w14:paraId="7E19BA27" w14:textId="5D436EA3" w:rsidR="00767DE8" w:rsidRDefault="00CF2D53" w:rsidP="008B6B47">
      <w:pPr>
        <w:rPr>
          <w:sz w:val="24"/>
          <w:szCs w:val="24"/>
          <w:lang w:eastAsia="pt-BR"/>
        </w:rPr>
      </w:pPr>
      <w:r>
        <w:rPr>
          <w:sz w:val="24"/>
          <w:szCs w:val="24"/>
          <w:lang w:eastAsia="pt-BR"/>
        </w:rPr>
        <w:br w:type="page"/>
      </w:r>
    </w:p>
    <w:p w14:paraId="3C075D55" w14:textId="77777777" w:rsidR="00767DE8" w:rsidRPr="005D0BC5" w:rsidRDefault="00767DE8" w:rsidP="00767DE8">
      <w:pPr>
        <w:jc w:val="center"/>
        <w:rPr>
          <w:b/>
          <w:bCs/>
          <w:sz w:val="24"/>
          <w:szCs w:val="24"/>
        </w:rPr>
      </w:pPr>
      <w:r w:rsidRPr="005D0BC5">
        <w:rPr>
          <w:b/>
          <w:bCs/>
          <w:sz w:val="24"/>
          <w:szCs w:val="24"/>
        </w:rPr>
        <w:t>DECLARAÇÃO CONHECIMENTO DE PRÁTICAS PROIBIDAS</w:t>
      </w:r>
    </w:p>
    <w:p w14:paraId="019466C4" w14:textId="77777777" w:rsidR="00767DE8" w:rsidRDefault="00767DE8" w:rsidP="00767DE8">
      <w:pPr>
        <w:ind w:left="567"/>
        <w:rPr>
          <w:b/>
          <w:bCs/>
          <w:sz w:val="24"/>
          <w:szCs w:val="24"/>
        </w:rPr>
      </w:pPr>
    </w:p>
    <w:p w14:paraId="35371B5C" w14:textId="77777777" w:rsidR="00767DE8" w:rsidRPr="005D0BC5" w:rsidRDefault="00767DE8" w:rsidP="00767DE8">
      <w:pPr>
        <w:ind w:left="567"/>
        <w:rPr>
          <w:b/>
          <w:bCs/>
          <w:sz w:val="24"/>
          <w:szCs w:val="24"/>
        </w:rPr>
      </w:pPr>
    </w:p>
    <w:p w14:paraId="1E216E12" w14:textId="77777777" w:rsidR="00767DE8" w:rsidRDefault="00767DE8" w:rsidP="00767DE8">
      <w:pPr>
        <w:jc w:val="center"/>
        <w:rPr>
          <w:rFonts w:eastAsia="Calibri"/>
          <w:sz w:val="24"/>
          <w:szCs w:val="24"/>
          <w:u w:val="single"/>
        </w:rPr>
      </w:pPr>
      <w:r w:rsidRPr="005D0BC5">
        <w:rPr>
          <w:rFonts w:eastAsia="Calibri"/>
          <w:sz w:val="24"/>
          <w:szCs w:val="24"/>
          <w:u w:val="single"/>
        </w:rPr>
        <w:t>DECLARAÇÃO</w:t>
      </w:r>
    </w:p>
    <w:p w14:paraId="038858C2" w14:textId="77777777" w:rsidR="00767DE8" w:rsidRPr="005D0BC5" w:rsidRDefault="00767DE8" w:rsidP="00767DE8">
      <w:pPr>
        <w:jc w:val="center"/>
        <w:rPr>
          <w:rFonts w:eastAsia="Calibri"/>
          <w:sz w:val="24"/>
          <w:szCs w:val="24"/>
          <w:u w:val="single"/>
        </w:rPr>
      </w:pPr>
    </w:p>
    <w:p w14:paraId="20C1CCC1" w14:textId="6A0839D3" w:rsidR="00767DE8" w:rsidRPr="005D0BC5" w:rsidRDefault="00767DE8" w:rsidP="00767DE8">
      <w:pPr>
        <w:jc w:val="both"/>
        <w:rPr>
          <w:sz w:val="24"/>
          <w:szCs w:val="24"/>
        </w:rPr>
      </w:pPr>
      <w:r w:rsidRPr="005D0BC5">
        <w:rPr>
          <w:sz w:val="24"/>
          <w:szCs w:val="24"/>
        </w:rPr>
        <w:fldChar w:fldCharType="begin">
          <w:ffData>
            <w:name w:val="Texto253"/>
            <w:enabled/>
            <w:calcOnExit w:val="0"/>
            <w:textInput/>
          </w:ffData>
        </w:fldChar>
      </w:r>
      <w:r w:rsidRPr="005D0BC5">
        <w:rPr>
          <w:sz w:val="24"/>
          <w:szCs w:val="24"/>
        </w:rPr>
        <w:instrText xml:space="preserve"> FORMTEXT </w:instrText>
      </w:r>
      <w:r w:rsidRPr="005D0BC5">
        <w:rPr>
          <w:sz w:val="24"/>
          <w:szCs w:val="24"/>
        </w:rPr>
      </w:r>
      <w:r w:rsidRPr="005D0BC5">
        <w:rPr>
          <w:sz w:val="24"/>
          <w:szCs w:val="24"/>
        </w:rPr>
        <w:fldChar w:fldCharType="separate"/>
      </w:r>
      <w:r w:rsidRPr="005D0BC5">
        <w:rPr>
          <w:sz w:val="24"/>
          <w:szCs w:val="24"/>
        </w:rPr>
        <w:t> </w:t>
      </w:r>
      <w:r w:rsidRPr="005D0BC5">
        <w:rPr>
          <w:sz w:val="24"/>
          <w:szCs w:val="24"/>
        </w:rPr>
        <w:t> </w:t>
      </w:r>
      <w:r w:rsidRPr="005D0BC5">
        <w:rPr>
          <w:sz w:val="24"/>
          <w:szCs w:val="24"/>
        </w:rPr>
        <w:t> </w:t>
      </w:r>
      <w:r w:rsidRPr="005D0BC5">
        <w:rPr>
          <w:sz w:val="24"/>
          <w:szCs w:val="24"/>
        </w:rPr>
        <w:t> </w:t>
      </w:r>
      <w:r w:rsidRPr="005D0BC5">
        <w:rPr>
          <w:sz w:val="24"/>
          <w:szCs w:val="24"/>
        </w:rPr>
        <w:t> </w:t>
      </w:r>
      <w:r w:rsidRPr="005D0BC5">
        <w:rPr>
          <w:sz w:val="24"/>
          <w:szCs w:val="24"/>
        </w:rPr>
        <w:fldChar w:fldCharType="end"/>
      </w:r>
      <w:r w:rsidRPr="005D0BC5">
        <w:rPr>
          <w:sz w:val="24"/>
          <w:szCs w:val="24"/>
        </w:rPr>
        <w:t xml:space="preserve"> (nome da empresa), </w:t>
      </w:r>
      <w:r w:rsidRPr="005D0BC5">
        <w:rPr>
          <w:sz w:val="24"/>
          <w:szCs w:val="24"/>
        </w:rPr>
        <w:fldChar w:fldCharType="begin">
          <w:ffData>
            <w:name w:val="Texto253"/>
            <w:enabled/>
            <w:calcOnExit w:val="0"/>
            <w:textInput/>
          </w:ffData>
        </w:fldChar>
      </w:r>
      <w:r w:rsidRPr="005D0BC5">
        <w:rPr>
          <w:sz w:val="24"/>
          <w:szCs w:val="24"/>
        </w:rPr>
        <w:instrText xml:space="preserve"> FORMTEXT </w:instrText>
      </w:r>
      <w:r w:rsidRPr="005D0BC5">
        <w:rPr>
          <w:sz w:val="24"/>
          <w:szCs w:val="24"/>
        </w:rPr>
      </w:r>
      <w:r w:rsidRPr="005D0BC5">
        <w:rPr>
          <w:sz w:val="24"/>
          <w:szCs w:val="24"/>
        </w:rPr>
        <w:fldChar w:fldCharType="separate"/>
      </w:r>
      <w:r w:rsidRPr="005D0BC5">
        <w:rPr>
          <w:sz w:val="24"/>
          <w:szCs w:val="24"/>
        </w:rPr>
        <w:t> </w:t>
      </w:r>
      <w:r w:rsidRPr="005D0BC5">
        <w:rPr>
          <w:sz w:val="24"/>
          <w:szCs w:val="24"/>
        </w:rPr>
        <w:t> </w:t>
      </w:r>
      <w:r w:rsidRPr="005D0BC5">
        <w:rPr>
          <w:sz w:val="24"/>
          <w:szCs w:val="24"/>
        </w:rPr>
        <w:t> </w:t>
      </w:r>
      <w:r w:rsidRPr="005D0BC5">
        <w:rPr>
          <w:sz w:val="24"/>
          <w:szCs w:val="24"/>
        </w:rPr>
        <w:t> </w:t>
      </w:r>
      <w:r w:rsidRPr="005D0BC5">
        <w:rPr>
          <w:sz w:val="24"/>
          <w:szCs w:val="24"/>
        </w:rPr>
        <w:t> </w:t>
      </w:r>
      <w:r w:rsidRPr="005D0BC5">
        <w:rPr>
          <w:sz w:val="24"/>
          <w:szCs w:val="24"/>
        </w:rPr>
        <w:fldChar w:fldCharType="end"/>
      </w:r>
      <w:r w:rsidRPr="005D0BC5">
        <w:rPr>
          <w:sz w:val="24"/>
          <w:szCs w:val="24"/>
        </w:rPr>
        <w:t>(</w:t>
      </w:r>
      <w:r w:rsidR="00FD134B">
        <w:rPr>
          <w:sz w:val="24"/>
          <w:szCs w:val="24"/>
        </w:rPr>
        <w:t>CNPJ</w:t>
      </w:r>
      <w:r w:rsidRPr="005D0BC5">
        <w:rPr>
          <w:sz w:val="24"/>
          <w:szCs w:val="24"/>
        </w:rPr>
        <w:t>), por seu representante legal Sr.(a)</w:t>
      </w:r>
      <w:r w:rsidRPr="005D0BC5">
        <w:rPr>
          <w:sz w:val="24"/>
          <w:szCs w:val="24"/>
        </w:rPr>
        <w:fldChar w:fldCharType="begin">
          <w:ffData>
            <w:name w:val="Texto253"/>
            <w:enabled/>
            <w:calcOnExit w:val="0"/>
            <w:textInput/>
          </w:ffData>
        </w:fldChar>
      </w:r>
      <w:r w:rsidRPr="005D0BC5">
        <w:rPr>
          <w:sz w:val="24"/>
          <w:szCs w:val="24"/>
        </w:rPr>
        <w:instrText xml:space="preserve"> FORMTEXT </w:instrText>
      </w:r>
      <w:r w:rsidRPr="005D0BC5">
        <w:rPr>
          <w:sz w:val="24"/>
          <w:szCs w:val="24"/>
        </w:rPr>
      </w:r>
      <w:r w:rsidRPr="005D0BC5">
        <w:rPr>
          <w:sz w:val="24"/>
          <w:szCs w:val="24"/>
        </w:rPr>
        <w:fldChar w:fldCharType="separate"/>
      </w:r>
      <w:r w:rsidRPr="005D0BC5">
        <w:rPr>
          <w:sz w:val="24"/>
          <w:szCs w:val="24"/>
        </w:rPr>
        <w:t> </w:t>
      </w:r>
      <w:r w:rsidRPr="005D0BC5">
        <w:rPr>
          <w:sz w:val="24"/>
          <w:szCs w:val="24"/>
        </w:rPr>
        <w:t> </w:t>
      </w:r>
      <w:r w:rsidRPr="005D0BC5">
        <w:rPr>
          <w:sz w:val="24"/>
          <w:szCs w:val="24"/>
        </w:rPr>
        <w:t> </w:t>
      </w:r>
      <w:r w:rsidRPr="005D0BC5">
        <w:rPr>
          <w:sz w:val="24"/>
          <w:szCs w:val="24"/>
        </w:rPr>
        <w:t> </w:t>
      </w:r>
      <w:r w:rsidRPr="005D0BC5">
        <w:rPr>
          <w:sz w:val="24"/>
          <w:szCs w:val="24"/>
        </w:rPr>
        <w:t> </w:t>
      </w:r>
      <w:r w:rsidRPr="005D0BC5">
        <w:rPr>
          <w:sz w:val="24"/>
          <w:szCs w:val="24"/>
        </w:rPr>
        <w:fldChar w:fldCharType="end"/>
      </w:r>
      <w:r w:rsidRPr="005D0BC5">
        <w:rPr>
          <w:sz w:val="24"/>
          <w:szCs w:val="24"/>
        </w:rPr>
        <w:t>, declara que tem conhecimento e aceita a aplicação da POLÍTICA DO BANCO INTERAMERICANO DE DESENVOLVIMENTO SOBRE PRÁTICAS PROIBIDAS, abaixo descritas:</w:t>
      </w:r>
    </w:p>
    <w:p w14:paraId="45D8C1C5" w14:textId="77777777" w:rsidR="00767DE8" w:rsidRPr="005D0BC5" w:rsidRDefault="00767DE8" w:rsidP="00767DE8">
      <w:pPr>
        <w:tabs>
          <w:tab w:val="right" w:pos="9356"/>
        </w:tabs>
        <w:jc w:val="both"/>
        <w:rPr>
          <w:sz w:val="24"/>
          <w:szCs w:val="24"/>
        </w:rPr>
      </w:pPr>
      <w:r w:rsidRPr="005D0BC5">
        <w:rPr>
          <w:sz w:val="24"/>
          <w:szCs w:val="24"/>
        </w:rPr>
        <w:t>Práticas Proibidas</w:t>
      </w:r>
    </w:p>
    <w:p w14:paraId="278E86DC" w14:textId="77777777" w:rsidR="00767DE8" w:rsidRPr="005D0BC5" w:rsidRDefault="00767DE8" w:rsidP="00767DE8">
      <w:pPr>
        <w:jc w:val="both"/>
        <w:rPr>
          <w:sz w:val="24"/>
          <w:szCs w:val="24"/>
        </w:rPr>
      </w:pPr>
    </w:p>
    <w:p w14:paraId="21D87174" w14:textId="77777777" w:rsidR="00767DE8" w:rsidRPr="005D0BC5" w:rsidRDefault="00767DE8" w:rsidP="00767DE8">
      <w:pPr>
        <w:jc w:val="both"/>
        <w:rPr>
          <w:sz w:val="24"/>
          <w:szCs w:val="24"/>
        </w:rPr>
      </w:pPr>
      <w:r w:rsidRPr="005D0BC5">
        <w:rPr>
          <w:sz w:val="24"/>
          <w:szCs w:val="24"/>
        </w:rPr>
        <w:t xml:space="preserve">1.1. O Banco requer que todos os Mutuários (incluindo beneficiários de doações), Agências Executoras ou Agências Contratantes, bem como todas as empresas, entidades e pessoas físicas oferecendo propostas ou participando em um projeto financiado pelo Banco, incluindo, entre outros, solicitantes, fornecedores, empreiteiros, subempreiteiros, consultores e concessionários (incluindo seus respectivos funcionários, empregados e agentes) observem os mais altos padrões éticos, e denunciem ao Banco </w:t>
      </w:r>
      <w:r w:rsidRPr="005D0BC5">
        <w:rPr>
          <w:sz w:val="24"/>
          <w:szCs w:val="24"/>
        </w:rPr>
        <w:footnoteReference w:id="1"/>
      </w:r>
      <w:r w:rsidRPr="005D0BC5">
        <w:rPr>
          <w:sz w:val="24"/>
          <w:szCs w:val="24"/>
        </w:rPr>
        <w:t xml:space="preserve"> todos os atos suspeitos de fraude ou corrupção sobre os quais tenham conhecimento ou venham a tomar conhecimento durante o processo de seleção, negociação ou execução de um contrato.  Fraude e corrupção estão proibidas. Fraude e corrupção incluem os seguintes atos: (a) prática corrupta; (b) prática fraudulenta; (c) prática coercitiva e (d) prática colusiva.  As definições a seguir relacionadas correspondem aos tipos mais comuns de fraude e corrupção, mas não são exaustivas.  Por esta razão, o Banco também deverá tomará medidas caso ocorram ações ou alegações similares envolvendo supostos atos de fraude ou corrupção, ainda que não estejam relacionados na lista a seguir. O Banco aplicará em todos os casos os procedimentos referidos no parágrafo (c) abaixo.</w:t>
      </w:r>
    </w:p>
    <w:p w14:paraId="07852637" w14:textId="77777777" w:rsidR="00767DE8" w:rsidRPr="005D0BC5" w:rsidRDefault="00767DE8" w:rsidP="00767DE8">
      <w:pPr>
        <w:jc w:val="both"/>
        <w:rPr>
          <w:sz w:val="24"/>
          <w:szCs w:val="24"/>
        </w:rPr>
      </w:pPr>
    </w:p>
    <w:p w14:paraId="1A17D2DE" w14:textId="77777777" w:rsidR="00767DE8" w:rsidRPr="005D0BC5" w:rsidRDefault="00767DE8" w:rsidP="00767DE8">
      <w:pPr>
        <w:pStyle w:val="Lista"/>
        <w:rPr>
          <w:rFonts w:cs="Times New Roman"/>
          <w:color w:val="auto"/>
          <w:sz w:val="24"/>
          <w:szCs w:val="24"/>
        </w:rPr>
      </w:pPr>
      <w:r w:rsidRPr="005D0BC5">
        <w:rPr>
          <w:rFonts w:cs="Times New Roman"/>
          <w:color w:val="auto"/>
          <w:sz w:val="24"/>
          <w:szCs w:val="24"/>
        </w:rPr>
        <w:t xml:space="preserve">(a) Para fins de cumprimento dessa política, o Banco define os termos indicados a seguir: </w:t>
      </w:r>
    </w:p>
    <w:p w14:paraId="1F013BAF" w14:textId="706416F6" w:rsidR="00767DE8" w:rsidRPr="005D0BC5" w:rsidRDefault="00767DE8" w:rsidP="00767DE8">
      <w:pPr>
        <w:pStyle w:val="Lista2"/>
        <w:ind w:left="0" w:firstLine="0"/>
        <w:jc w:val="both"/>
        <w:rPr>
          <w:sz w:val="24"/>
          <w:szCs w:val="24"/>
        </w:rPr>
      </w:pPr>
      <w:r w:rsidRPr="005D0BC5">
        <w:rPr>
          <w:sz w:val="24"/>
          <w:szCs w:val="24"/>
        </w:rPr>
        <w:t>(</w:t>
      </w:r>
      <w:r w:rsidR="00377870">
        <w:rPr>
          <w:sz w:val="24"/>
          <w:szCs w:val="24"/>
        </w:rPr>
        <w:t>I</w:t>
      </w:r>
      <w:r w:rsidRPr="005D0BC5">
        <w:rPr>
          <w:sz w:val="24"/>
          <w:szCs w:val="24"/>
        </w:rPr>
        <w:t>) uma prática corrupta consiste em oferecer, dar, receber ou solicitar, direta ou indiretamente, qualquer coisa de valor para influenciar as ações de outra parte;</w:t>
      </w:r>
    </w:p>
    <w:p w14:paraId="0D5B626C" w14:textId="66ED4305" w:rsidR="00767DE8" w:rsidRPr="005D0BC5" w:rsidRDefault="00767DE8" w:rsidP="00767DE8">
      <w:pPr>
        <w:pStyle w:val="Lista2"/>
        <w:ind w:left="0" w:firstLine="0"/>
        <w:jc w:val="both"/>
        <w:rPr>
          <w:sz w:val="24"/>
          <w:szCs w:val="24"/>
        </w:rPr>
      </w:pPr>
      <w:r w:rsidRPr="005D0BC5">
        <w:rPr>
          <w:sz w:val="24"/>
          <w:szCs w:val="24"/>
        </w:rPr>
        <w:t>(</w:t>
      </w:r>
      <w:r w:rsidR="00377870">
        <w:rPr>
          <w:sz w:val="24"/>
          <w:szCs w:val="24"/>
        </w:rPr>
        <w:t>II</w:t>
      </w:r>
      <w:r w:rsidRPr="005D0BC5">
        <w:rPr>
          <w:sz w:val="24"/>
          <w:szCs w:val="24"/>
        </w:rPr>
        <w:t>) uma prática fraudulenta é qualquer ato ou omissão, incluindo uma declaração falsa que engane ou tente enganar uma parte para obter benefício financeiro ou de outra natureza ou para evitar uma obrigação;</w:t>
      </w:r>
    </w:p>
    <w:p w14:paraId="05DB8568" w14:textId="4468601D" w:rsidR="00767DE8" w:rsidRPr="005D0BC5" w:rsidRDefault="00767DE8" w:rsidP="00767DE8">
      <w:pPr>
        <w:pStyle w:val="Lista2"/>
        <w:ind w:left="0" w:firstLine="0"/>
        <w:jc w:val="both"/>
        <w:rPr>
          <w:sz w:val="24"/>
          <w:szCs w:val="24"/>
        </w:rPr>
      </w:pPr>
      <w:r w:rsidRPr="005D0BC5">
        <w:rPr>
          <w:sz w:val="24"/>
          <w:szCs w:val="24"/>
        </w:rPr>
        <w:t>(</w:t>
      </w:r>
      <w:r w:rsidR="00377870">
        <w:rPr>
          <w:sz w:val="24"/>
          <w:szCs w:val="24"/>
        </w:rPr>
        <w:t>III</w:t>
      </w:r>
      <w:r w:rsidRPr="005D0BC5">
        <w:rPr>
          <w:sz w:val="24"/>
          <w:szCs w:val="24"/>
        </w:rPr>
        <w:t>) uma prática coercitiva consiste em prejudicar ou causar dano ou na ameaça de prejudicar ou de causar dano, direta ou indiretamente, a qualquer parte ou propriedade da parte para influenciar indevidamente as ações de uma parte;</w:t>
      </w:r>
    </w:p>
    <w:p w14:paraId="519994C9" w14:textId="01B2B235" w:rsidR="00767DE8" w:rsidRPr="005D0BC5" w:rsidRDefault="00767DE8" w:rsidP="00767DE8">
      <w:pPr>
        <w:pStyle w:val="Lista2"/>
        <w:ind w:left="0" w:firstLine="0"/>
        <w:jc w:val="both"/>
        <w:rPr>
          <w:sz w:val="24"/>
          <w:szCs w:val="24"/>
        </w:rPr>
      </w:pPr>
      <w:r w:rsidRPr="005D0BC5">
        <w:rPr>
          <w:sz w:val="24"/>
          <w:szCs w:val="24"/>
        </w:rPr>
        <w:t>(</w:t>
      </w:r>
      <w:r w:rsidR="00377870">
        <w:rPr>
          <w:sz w:val="24"/>
          <w:szCs w:val="24"/>
        </w:rPr>
        <w:t>IV</w:t>
      </w:r>
      <w:r w:rsidRPr="005D0BC5">
        <w:rPr>
          <w:sz w:val="24"/>
          <w:szCs w:val="24"/>
        </w:rPr>
        <w:t xml:space="preserve">) uma prática colusiva é um acordo entre duas ou mais partes efetuado com o intuito de alcançar um propósito impróprio, incluindo influenciar impropriamente as ações de outra parte; </w:t>
      </w:r>
    </w:p>
    <w:p w14:paraId="0BEDD118" w14:textId="6982DB6F" w:rsidR="00767DE8" w:rsidRPr="005D0BC5" w:rsidRDefault="00767DE8" w:rsidP="00767DE8">
      <w:pPr>
        <w:pStyle w:val="Lista2"/>
        <w:ind w:left="0" w:firstLine="0"/>
        <w:jc w:val="both"/>
        <w:rPr>
          <w:sz w:val="24"/>
          <w:szCs w:val="24"/>
        </w:rPr>
      </w:pPr>
      <w:r w:rsidRPr="005D0BC5">
        <w:rPr>
          <w:sz w:val="24"/>
          <w:szCs w:val="24"/>
        </w:rPr>
        <w:t>(</w:t>
      </w:r>
      <w:r w:rsidR="00377870">
        <w:rPr>
          <w:sz w:val="24"/>
          <w:szCs w:val="24"/>
        </w:rPr>
        <w:t>V</w:t>
      </w:r>
      <w:r w:rsidRPr="005D0BC5">
        <w:rPr>
          <w:sz w:val="24"/>
          <w:szCs w:val="24"/>
        </w:rPr>
        <w:t>) uma prática obstrutiva consiste em:</w:t>
      </w:r>
    </w:p>
    <w:p w14:paraId="3A53F017" w14:textId="11E8F613" w:rsidR="00767DE8" w:rsidRPr="005D0BC5" w:rsidRDefault="00767DE8" w:rsidP="00767DE8">
      <w:pPr>
        <w:pStyle w:val="Lista2"/>
        <w:ind w:left="0" w:firstLine="0"/>
        <w:jc w:val="both"/>
        <w:rPr>
          <w:sz w:val="24"/>
          <w:szCs w:val="24"/>
        </w:rPr>
      </w:pPr>
      <w:r w:rsidRPr="005D0BC5">
        <w:rPr>
          <w:sz w:val="24"/>
          <w:szCs w:val="24"/>
        </w:rPr>
        <w:t xml:space="preserve">(aa) destruir, falsificar, alterar ou ocultar deliberadamente uma evidência significativa para a investigação ou prestar declarações falsas aos investigadores com o fim de obstruir materialmente uma investigação do Grupo do Banco sobre denúncias de uma prática corrupta, fraudulenta, coercitiva ou colusiva; e/ou ameaçar, assediar ou intimidar qualquer parte para impedir a divulgação de seu conhecimento de assuntos que são importantes para a </w:t>
      </w:r>
      <w:r w:rsidRPr="005D0BC5">
        <w:rPr>
          <w:sz w:val="24"/>
          <w:szCs w:val="24"/>
        </w:rPr>
        <w:lastRenderedPageBreak/>
        <w:t>investigação ou a continuação da investigação, (bb) todo ato que vise a impedir materialmente o exercício de inspeção do Grupo BID e dos direitos de auditoria previstos no parágrafo 1.1(f) a seguir.</w:t>
      </w:r>
    </w:p>
    <w:p w14:paraId="412E62A5" w14:textId="77777777" w:rsidR="00767DE8" w:rsidRPr="005D0BC5" w:rsidRDefault="00767DE8" w:rsidP="00767DE8">
      <w:pPr>
        <w:pStyle w:val="Lista2"/>
        <w:ind w:left="0" w:firstLine="0"/>
        <w:jc w:val="both"/>
        <w:rPr>
          <w:sz w:val="24"/>
          <w:szCs w:val="24"/>
        </w:rPr>
      </w:pPr>
    </w:p>
    <w:p w14:paraId="2B8B27F0" w14:textId="77777777" w:rsidR="00767DE8" w:rsidRPr="005D0BC5" w:rsidRDefault="00767DE8" w:rsidP="00767DE8">
      <w:pPr>
        <w:pStyle w:val="Lista"/>
        <w:rPr>
          <w:rFonts w:cs="Times New Roman"/>
          <w:color w:val="auto"/>
          <w:sz w:val="24"/>
          <w:szCs w:val="24"/>
        </w:rPr>
      </w:pPr>
      <w:r w:rsidRPr="005D0BC5">
        <w:rPr>
          <w:rFonts w:cs="Times New Roman"/>
          <w:color w:val="auto"/>
          <w:sz w:val="24"/>
          <w:szCs w:val="24"/>
        </w:rPr>
        <w:t>(b) Se, em conformidade com os procedimentos de sanções do Banco, for determinado que em qualquer estágio da aquisição ou da execução de um contrato qualquer empresa, entidade ou pessoa física atuando como licitante ou participando de uma atividade financiada pelo Banco, incluindo, entre outros, solicitantes, licitantes, fornecedores, empreiteiros, consultores, pessoal, subempreiteiros, subconsultores, prestadores de serviços, concessionárias, Mutuários (incluindo os Beneficiários de doações), Agências Executoras ou Agências Contratantes (incluindo seus respectivos funcionários, empregados e agentes, quer sejam suas atribuições expressas ou implícitas), estiver envolvida em uma Prática Proibida em qualquer etapa da adjudicação ou execução de um contrato, o Banco poderá:</w:t>
      </w:r>
    </w:p>
    <w:p w14:paraId="1487ED6B" w14:textId="5B7E632F" w:rsidR="00767DE8" w:rsidRPr="005D0BC5" w:rsidRDefault="00767DE8" w:rsidP="00767DE8">
      <w:pPr>
        <w:pStyle w:val="Lista2"/>
        <w:ind w:left="0" w:firstLine="0"/>
        <w:jc w:val="both"/>
        <w:rPr>
          <w:sz w:val="24"/>
          <w:szCs w:val="24"/>
        </w:rPr>
      </w:pPr>
      <w:r w:rsidRPr="005D0BC5">
        <w:rPr>
          <w:sz w:val="24"/>
          <w:szCs w:val="24"/>
        </w:rPr>
        <w:t>(</w:t>
      </w:r>
      <w:r w:rsidR="00377870">
        <w:rPr>
          <w:sz w:val="24"/>
          <w:szCs w:val="24"/>
        </w:rPr>
        <w:t>I</w:t>
      </w:r>
      <w:r w:rsidRPr="005D0BC5">
        <w:rPr>
          <w:sz w:val="24"/>
          <w:szCs w:val="24"/>
        </w:rPr>
        <w:t>) não financiar nenhuma proposta de adjudicação de um contrato para obras, bens e serviços relacionados financiados pelo Banco;</w:t>
      </w:r>
    </w:p>
    <w:p w14:paraId="3DABE36F" w14:textId="1306D15F" w:rsidR="00767DE8" w:rsidRPr="005D0BC5" w:rsidRDefault="00767DE8" w:rsidP="00767DE8">
      <w:pPr>
        <w:pStyle w:val="Lista2"/>
        <w:ind w:left="0" w:firstLine="0"/>
        <w:jc w:val="both"/>
        <w:rPr>
          <w:sz w:val="24"/>
          <w:szCs w:val="24"/>
        </w:rPr>
      </w:pPr>
      <w:r w:rsidRPr="005D0BC5">
        <w:rPr>
          <w:sz w:val="24"/>
          <w:szCs w:val="24"/>
        </w:rPr>
        <w:t>(</w:t>
      </w:r>
      <w:r w:rsidR="00377870">
        <w:rPr>
          <w:sz w:val="24"/>
          <w:szCs w:val="24"/>
        </w:rPr>
        <w:t>II</w:t>
      </w:r>
      <w:r w:rsidRPr="005D0BC5">
        <w:rPr>
          <w:sz w:val="24"/>
          <w:szCs w:val="24"/>
        </w:rPr>
        <w:t>) suspender os desembolsos da operação se for determinado, em qualquer etapa, que um empregado, agente ou representante do Mutuário, do Órgão Executor ou da Agência Contratante estiver envolvido em uma Prática Proibida;</w:t>
      </w:r>
    </w:p>
    <w:p w14:paraId="0640F0B2" w14:textId="65D9D3F0" w:rsidR="00767DE8" w:rsidRPr="005D0BC5" w:rsidRDefault="00767DE8" w:rsidP="00767DE8">
      <w:pPr>
        <w:pStyle w:val="Lista2"/>
        <w:ind w:left="0" w:firstLine="0"/>
        <w:jc w:val="both"/>
        <w:rPr>
          <w:sz w:val="24"/>
          <w:szCs w:val="24"/>
        </w:rPr>
      </w:pPr>
      <w:r w:rsidRPr="005D0BC5">
        <w:rPr>
          <w:sz w:val="24"/>
          <w:szCs w:val="24"/>
        </w:rPr>
        <w:t>(</w:t>
      </w:r>
      <w:r w:rsidR="00377870">
        <w:rPr>
          <w:sz w:val="24"/>
          <w:szCs w:val="24"/>
        </w:rPr>
        <w:t>III</w:t>
      </w:r>
      <w:r w:rsidRPr="005D0BC5">
        <w:rPr>
          <w:sz w:val="24"/>
          <w:szCs w:val="24"/>
        </w:rPr>
        <w:t>) declarar uma aquisição viciada e cancelar e/ou declarar vencido antecipadamente o pagamento de parte de um empréstimo ou doação relacionada inequivocamente com um contrato, se houver evidências de que o representante do Mutuário ou Beneficiário de uma doação não tomou as medidas corretivas adequadas (incluindo, entre outras medidas, a notificação adequada ao Banco após tomar conhecimento da Prática Proibida) dentro de um período que o Banco considere razoável;</w:t>
      </w:r>
    </w:p>
    <w:p w14:paraId="045E8834" w14:textId="50D52006" w:rsidR="00767DE8" w:rsidRPr="005D0BC5" w:rsidRDefault="00767DE8" w:rsidP="00767DE8">
      <w:pPr>
        <w:pStyle w:val="Lista2"/>
        <w:ind w:left="0" w:firstLine="0"/>
        <w:jc w:val="both"/>
        <w:rPr>
          <w:sz w:val="24"/>
          <w:szCs w:val="24"/>
        </w:rPr>
      </w:pPr>
      <w:r w:rsidRPr="005D0BC5">
        <w:rPr>
          <w:sz w:val="24"/>
          <w:szCs w:val="24"/>
        </w:rPr>
        <w:t>(</w:t>
      </w:r>
      <w:r w:rsidR="00377870">
        <w:rPr>
          <w:sz w:val="24"/>
          <w:szCs w:val="24"/>
        </w:rPr>
        <w:t>IV</w:t>
      </w:r>
      <w:r w:rsidRPr="005D0BC5">
        <w:rPr>
          <w:sz w:val="24"/>
          <w:szCs w:val="24"/>
        </w:rPr>
        <w:t>) emitir advertência à empresa, entidade ou pessoa física com uma carta formal censurando sua conduta;</w:t>
      </w:r>
    </w:p>
    <w:p w14:paraId="399BD476" w14:textId="72604AF6" w:rsidR="00767DE8" w:rsidRPr="005D0BC5" w:rsidRDefault="00767DE8" w:rsidP="00767DE8">
      <w:pPr>
        <w:pStyle w:val="Lista2"/>
        <w:ind w:left="0" w:firstLine="0"/>
        <w:jc w:val="both"/>
        <w:rPr>
          <w:sz w:val="24"/>
          <w:szCs w:val="24"/>
        </w:rPr>
      </w:pPr>
      <w:r w:rsidRPr="005D0BC5">
        <w:rPr>
          <w:sz w:val="24"/>
          <w:szCs w:val="24"/>
        </w:rPr>
        <w:t>(</w:t>
      </w:r>
      <w:r w:rsidR="00377870">
        <w:rPr>
          <w:sz w:val="24"/>
          <w:szCs w:val="24"/>
        </w:rPr>
        <w:t>V</w:t>
      </w:r>
      <w:r w:rsidRPr="005D0BC5">
        <w:rPr>
          <w:sz w:val="24"/>
          <w:szCs w:val="24"/>
        </w:rPr>
        <w:t>) declarar que uma empresa, entidade ou pessoa física é inelegível, permanentemente ou por um período determinado, para: (</w:t>
      </w:r>
      <w:r w:rsidR="00377870">
        <w:rPr>
          <w:sz w:val="24"/>
          <w:szCs w:val="24"/>
        </w:rPr>
        <w:t>I</w:t>
      </w:r>
      <w:r w:rsidRPr="005D0BC5">
        <w:rPr>
          <w:sz w:val="24"/>
          <w:szCs w:val="24"/>
        </w:rPr>
        <w:t>) adjudicação de contratos ou participação em atividades financiadas pelo Banco; e (</w:t>
      </w:r>
      <w:r w:rsidR="00377870">
        <w:rPr>
          <w:sz w:val="24"/>
          <w:szCs w:val="24"/>
        </w:rPr>
        <w:t>II</w:t>
      </w:r>
      <w:r w:rsidRPr="005D0BC5">
        <w:rPr>
          <w:sz w:val="24"/>
          <w:szCs w:val="24"/>
        </w:rPr>
        <w:t xml:space="preserve">) designação </w:t>
      </w:r>
      <w:r w:rsidRPr="005D0BC5">
        <w:rPr>
          <w:sz w:val="24"/>
          <w:szCs w:val="24"/>
        </w:rPr>
        <w:footnoteReference w:id="2"/>
      </w:r>
      <w:r w:rsidRPr="005D0BC5">
        <w:rPr>
          <w:sz w:val="24"/>
          <w:szCs w:val="24"/>
        </w:rPr>
        <w:t xml:space="preserve"> como subconsultor, subempreiteiro ou fornecedor de bens ou serviços por outra empresa elegível a qual tenha sido adjudicado um contrato para executar atividades financiadas pelo Banco; </w:t>
      </w:r>
    </w:p>
    <w:p w14:paraId="2A3274BB" w14:textId="46A0C46D" w:rsidR="00767DE8" w:rsidRPr="005D0BC5" w:rsidRDefault="00767DE8" w:rsidP="00767DE8">
      <w:pPr>
        <w:pStyle w:val="Lista2"/>
        <w:ind w:left="0" w:firstLine="0"/>
        <w:jc w:val="both"/>
        <w:rPr>
          <w:sz w:val="24"/>
          <w:szCs w:val="24"/>
        </w:rPr>
      </w:pPr>
      <w:r w:rsidRPr="005D0BC5">
        <w:rPr>
          <w:sz w:val="24"/>
          <w:szCs w:val="24"/>
        </w:rPr>
        <w:t>(</w:t>
      </w:r>
      <w:r w:rsidR="00377870">
        <w:rPr>
          <w:sz w:val="24"/>
          <w:szCs w:val="24"/>
        </w:rPr>
        <w:t>VI</w:t>
      </w:r>
      <w:r w:rsidRPr="005D0BC5">
        <w:rPr>
          <w:sz w:val="24"/>
          <w:szCs w:val="24"/>
        </w:rPr>
        <w:t>) encaminhar o assunto às autoridades competentes encarregadas de fazer cumprir a lei; e/ou;</w:t>
      </w:r>
    </w:p>
    <w:p w14:paraId="6CB4F6CF" w14:textId="4B00AC08" w:rsidR="00767DE8" w:rsidRPr="005D0BC5" w:rsidRDefault="00767DE8" w:rsidP="00767DE8">
      <w:pPr>
        <w:pStyle w:val="Lista2"/>
        <w:ind w:left="0" w:firstLine="0"/>
        <w:jc w:val="both"/>
        <w:rPr>
          <w:sz w:val="24"/>
          <w:szCs w:val="24"/>
        </w:rPr>
      </w:pPr>
      <w:r w:rsidRPr="005D0BC5">
        <w:rPr>
          <w:sz w:val="24"/>
          <w:szCs w:val="24"/>
        </w:rPr>
        <w:t>(</w:t>
      </w:r>
      <w:r w:rsidR="00377870">
        <w:rPr>
          <w:sz w:val="24"/>
          <w:szCs w:val="24"/>
        </w:rPr>
        <w:t>VII</w:t>
      </w:r>
      <w:r w:rsidRPr="005D0BC5">
        <w:rPr>
          <w:sz w:val="24"/>
          <w:szCs w:val="24"/>
        </w:rPr>
        <w:t>) impor outras sanções que julgar apropriadas às circunstâncias do caso, inclusive multas que representem para o Banco um reembolso dos custos referentes às investigações e ao processo.  Essas sanções podem ser impostas adicionalmente ou em substituição às sanções acima referidas.</w:t>
      </w:r>
    </w:p>
    <w:p w14:paraId="756D4AF9" w14:textId="11F655A7" w:rsidR="00767DE8" w:rsidRPr="005D0BC5" w:rsidRDefault="00767DE8" w:rsidP="00767DE8">
      <w:pPr>
        <w:pStyle w:val="Lista"/>
        <w:rPr>
          <w:rFonts w:cs="Times New Roman"/>
          <w:color w:val="auto"/>
          <w:sz w:val="24"/>
          <w:szCs w:val="24"/>
        </w:rPr>
      </w:pPr>
      <w:r w:rsidRPr="005D0BC5">
        <w:rPr>
          <w:rFonts w:cs="Times New Roman"/>
          <w:color w:val="auto"/>
          <w:sz w:val="24"/>
          <w:szCs w:val="24"/>
        </w:rPr>
        <w:t>(c) O disposto nos parágrafos 1.1 (b) (</w:t>
      </w:r>
      <w:r w:rsidR="00377870">
        <w:rPr>
          <w:rFonts w:cs="Times New Roman"/>
          <w:color w:val="auto"/>
          <w:sz w:val="24"/>
          <w:szCs w:val="24"/>
        </w:rPr>
        <w:t>I</w:t>
      </w:r>
      <w:r w:rsidRPr="005D0BC5">
        <w:rPr>
          <w:rFonts w:cs="Times New Roman"/>
          <w:color w:val="auto"/>
          <w:sz w:val="24"/>
          <w:szCs w:val="24"/>
        </w:rPr>
        <w:t>) e (</w:t>
      </w:r>
      <w:r w:rsidR="00377870">
        <w:rPr>
          <w:rFonts w:cs="Times New Roman"/>
          <w:color w:val="auto"/>
          <w:sz w:val="24"/>
          <w:szCs w:val="24"/>
        </w:rPr>
        <w:t>II</w:t>
      </w:r>
      <w:r w:rsidRPr="005D0BC5">
        <w:rPr>
          <w:rFonts w:cs="Times New Roman"/>
          <w:color w:val="auto"/>
          <w:sz w:val="24"/>
          <w:szCs w:val="24"/>
        </w:rPr>
        <w:t>) se aplicará também nos casos em que as partes tenham sido temporariamente declaradas inelegíveis para a adjudicação de novos contratos, na pendência da adoção de uma decisão definitiva em um processo de sanção ou qualquer outra resolução;</w:t>
      </w:r>
    </w:p>
    <w:p w14:paraId="7CE22252" w14:textId="77777777" w:rsidR="00767DE8" w:rsidRPr="005D0BC5" w:rsidRDefault="00767DE8" w:rsidP="00767DE8">
      <w:pPr>
        <w:pStyle w:val="Lista"/>
        <w:rPr>
          <w:rFonts w:cs="Times New Roman"/>
          <w:color w:val="auto"/>
          <w:sz w:val="24"/>
          <w:szCs w:val="24"/>
        </w:rPr>
      </w:pPr>
      <w:r w:rsidRPr="005D0BC5">
        <w:rPr>
          <w:rFonts w:cs="Times New Roman"/>
          <w:color w:val="auto"/>
          <w:sz w:val="24"/>
          <w:szCs w:val="24"/>
        </w:rPr>
        <w:t>(d) A imposição de qualquer medida que seja tomada pelo Banco conforme as disposições anteriormente referidas será de caráter público;</w:t>
      </w:r>
    </w:p>
    <w:p w14:paraId="0A4BAB57" w14:textId="77777777" w:rsidR="00767DE8" w:rsidRPr="005D0BC5" w:rsidRDefault="00767DE8" w:rsidP="00767DE8">
      <w:pPr>
        <w:pStyle w:val="Lista"/>
        <w:rPr>
          <w:rFonts w:cs="Times New Roman"/>
          <w:color w:val="auto"/>
          <w:sz w:val="24"/>
          <w:szCs w:val="24"/>
        </w:rPr>
      </w:pPr>
      <w:r w:rsidRPr="005D0BC5">
        <w:rPr>
          <w:rFonts w:cs="Times New Roman"/>
          <w:color w:val="auto"/>
          <w:sz w:val="24"/>
          <w:szCs w:val="24"/>
        </w:rPr>
        <w:lastRenderedPageBreak/>
        <w:t>(e) Além disso, qualquer empresa, entidade ou pessoa física atuando como licitante ou participando de uma atividade financiada pelo Banco, incluindo, entre outros, solicitantes, licitantes, fornecedores de bens, empreiteiros, consultores, pessoal, subempreiteiros, subconsultores, prestadores de serviços, concessionárias, Mutuários (incluindo os Beneficiários de doações), Agências Executoras ou Agências Contratantes (incluindo seus respectivos funcionários, empregados e representantes, quer suas atribuições sejam expressas ou implícitas), poderá ser sujeita a sanções, em conformidade com o disposto nos acordos que o Banco tenha celebrado com outra instituição financeira internacional com respeito ao reconhecimento recíproco de decisões de inelegibilidade.  Para fins do disposto neste parágrafo, o termo “sanção” refere-se a toda inelegibilidade permanente, imposição de condições para a participação em futuros contratos ou adoção pública de medidas em resposta a uma contravenção às regras vigentes de uma IFI aplicável à resolução de denúncias de Práticas Proibidas;</w:t>
      </w:r>
    </w:p>
    <w:p w14:paraId="13F8CC59" w14:textId="6396FDFA" w:rsidR="00767DE8" w:rsidRPr="005D0BC5" w:rsidRDefault="00767DE8" w:rsidP="00767DE8">
      <w:pPr>
        <w:pStyle w:val="Lista"/>
        <w:rPr>
          <w:rFonts w:cs="Times New Roman"/>
          <w:color w:val="auto"/>
          <w:sz w:val="24"/>
          <w:szCs w:val="24"/>
        </w:rPr>
      </w:pPr>
      <w:r w:rsidRPr="005D0BC5">
        <w:rPr>
          <w:rFonts w:cs="Times New Roman"/>
          <w:color w:val="auto"/>
          <w:sz w:val="24"/>
          <w:szCs w:val="24"/>
        </w:rPr>
        <w:t>(f) O Banco exige que os solicitantes, concorrentes, fornecedores e seus agentes, empreiteiros, consultores, pessoal, subempreiteiros, prestadores de serviços e concessionárias permitam que o Banco revise quaisquer contas, registros e outros documentos relativos à apresentação de propostas e a execução do contrato e os submeta a uma auditoria por auditores designados pelo Banco.  Solicitantes, concorrentes, fornecedores de bens e seus agentes, empreiteiros, consultores, pessoal, subempreiteiros, subconsultores, prestadores de serviços e concessionárias deverão prestar plena assistência ao Banco em sua investigação. O Banco requer ainda que todos os solicitantes, concorrentes, fornecedores de bens e seus agentes, empreiteiros, consultores, pessoal, subempreiteiros, subconsultores, prestadores de serviços e concessionárias: (</w:t>
      </w:r>
      <w:r w:rsidR="00377870">
        <w:rPr>
          <w:rFonts w:cs="Times New Roman"/>
          <w:color w:val="auto"/>
          <w:sz w:val="24"/>
          <w:szCs w:val="24"/>
        </w:rPr>
        <w:t>I</w:t>
      </w:r>
      <w:r w:rsidRPr="005D0BC5">
        <w:rPr>
          <w:rFonts w:cs="Times New Roman"/>
          <w:color w:val="auto"/>
          <w:sz w:val="24"/>
          <w:szCs w:val="24"/>
        </w:rPr>
        <w:t>) mantenham todos os documentos e registros referentes às atividades financiadas pelo Banco por um período de sete (7) anos após a conclusão do trabalho contemplado no respectivo contrato; e (</w:t>
      </w:r>
      <w:r w:rsidR="00377870">
        <w:rPr>
          <w:rFonts w:cs="Times New Roman"/>
          <w:color w:val="auto"/>
          <w:sz w:val="24"/>
          <w:szCs w:val="24"/>
        </w:rPr>
        <w:t>II</w:t>
      </w:r>
      <w:r w:rsidRPr="005D0BC5">
        <w:rPr>
          <w:rFonts w:cs="Times New Roman"/>
          <w:color w:val="auto"/>
          <w:sz w:val="24"/>
          <w:szCs w:val="24"/>
        </w:rPr>
        <w:t>) forneçam qualquer documento necessário à investigação de denúncias de Práticas Proibidas e assegurem-se de que os empregados ou representantes dos solicitantes, concorrentes, fornecedores de bens e seus representantes, empreiteiros, consultores, pessoal, subempreiteiros, subconsultores, prestadores de serviços e concessionárias</w:t>
      </w:r>
      <w:r w:rsidRPr="005D0BC5" w:rsidDel="00A6546F">
        <w:rPr>
          <w:rFonts w:cs="Times New Roman"/>
          <w:color w:val="auto"/>
          <w:sz w:val="24"/>
          <w:szCs w:val="24"/>
        </w:rPr>
        <w:t xml:space="preserve"> </w:t>
      </w:r>
      <w:r w:rsidRPr="005D0BC5">
        <w:rPr>
          <w:rFonts w:cs="Times New Roman"/>
          <w:color w:val="auto"/>
          <w:sz w:val="24"/>
          <w:szCs w:val="24"/>
        </w:rPr>
        <w:t>que tenham conhecimento das atividades financiadas pelo Banco estejam disponíveis para responder às consultas relacionadas com a investigação provenientes de pessoal do Banco ou de qualquer investigador, agente, auditor ou consultor devidamente designado.  Caso o solicitante, concorrente, fornecedor e seu agente, empreiteiro, consultor, pessoal, subempreiteiro, subconsultor, prestador de serviços ou concessionária</w:t>
      </w:r>
      <w:r w:rsidRPr="005D0BC5" w:rsidDel="00A6546F">
        <w:rPr>
          <w:rFonts w:cs="Times New Roman"/>
          <w:color w:val="auto"/>
          <w:sz w:val="24"/>
          <w:szCs w:val="24"/>
        </w:rPr>
        <w:t xml:space="preserve"> </w:t>
      </w:r>
      <w:r w:rsidRPr="005D0BC5">
        <w:rPr>
          <w:rFonts w:cs="Times New Roman"/>
          <w:color w:val="auto"/>
          <w:sz w:val="24"/>
          <w:szCs w:val="24"/>
        </w:rPr>
        <w:t>se negue a cooperar ou descumpra o exigido pelo Banco, ou de qualquer outra forma crie obstáculos à investigação por parte do Banco, o Banco, a seu critério, poderá tomar medidas apropriadas contra o solicitante, concorrente, fornecedor e seu agente, empreiteiro, consultor, pessoal, subempreiteiro, subconsultor, prestador de serviços ou concessionária; e</w:t>
      </w:r>
    </w:p>
    <w:p w14:paraId="4AC43E75" w14:textId="77777777" w:rsidR="00767DE8" w:rsidRPr="005D0BC5" w:rsidRDefault="00767DE8" w:rsidP="00767DE8">
      <w:pPr>
        <w:pStyle w:val="Lista"/>
        <w:rPr>
          <w:rFonts w:cs="Times New Roman"/>
          <w:color w:val="auto"/>
          <w:sz w:val="24"/>
          <w:szCs w:val="24"/>
        </w:rPr>
      </w:pPr>
      <w:r w:rsidRPr="005D0BC5">
        <w:rPr>
          <w:rFonts w:cs="Times New Roman"/>
          <w:color w:val="auto"/>
          <w:sz w:val="24"/>
          <w:szCs w:val="24"/>
        </w:rPr>
        <w:t xml:space="preserve">(g) Se um Mutuário fizer aquisições de bens, obras, serviços que forem ou não de consultoria diretamente de uma agência especializada, todas as disposições da Seção 5 relativas às sanções e Práticas Proibidas serão aplicadas integralmente aos solicitantes, concorrentes, fornecedores e seus representantes, empreiteiros, consultores, pessoal, subempreiteiros, subconsultores, prestadores de serviços e concessionárias (incluindo seus respectivos funcionários, empregados e representantes, quer suas atribuições sejam expressas ou implícitas), ou qualquer outra entidade que tenha firmado contratos com essa agência especializada para fornecer tais bens, obras, serviços que forem ou não de consultoria, em conformidade com as atividades financiadas pelo Banco.  O Banco se reserva o direito de obrigar o Mutuário a lançar mão de recursos tais como a suspensão ou a extinção. As agências especializadas deverão consultar a lista de empresas ou pessoas físicas declaradas temporária </w:t>
      </w:r>
      <w:r w:rsidRPr="005D0BC5">
        <w:rPr>
          <w:rFonts w:cs="Times New Roman"/>
          <w:color w:val="auto"/>
          <w:sz w:val="24"/>
          <w:szCs w:val="24"/>
        </w:rPr>
        <w:lastRenderedPageBreak/>
        <w:t>ou permanentemente inelegíveis pelo Banco. Caso alguma agência especializada celebre um contrato ou uma ordem de compra com uma empresa ou uma pessoa física declarada temporária ou permanentemente inelegível pelo Banco, o Banco não financiará os gastos correlatos e poderá tomar as demais medidas que considere convenientes.</w:t>
      </w:r>
    </w:p>
    <w:p w14:paraId="659CFD52" w14:textId="77777777" w:rsidR="00767DE8" w:rsidRPr="005D0BC5" w:rsidRDefault="00767DE8" w:rsidP="00767DE8">
      <w:pPr>
        <w:jc w:val="both"/>
        <w:rPr>
          <w:sz w:val="24"/>
          <w:szCs w:val="24"/>
        </w:rPr>
      </w:pPr>
    </w:p>
    <w:p w14:paraId="52AF256E" w14:textId="77777777" w:rsidR="00767DE8" w:rsidRPr="005D0BC5" w:rsidRDefault="00767DE8" w:rsidP="00767DE8">
      <w:pPr>
        <w:jc w:val="both"/>
        <w:rPr>
          <w:sz w:val="24"/>
          <w:szCs w:val="24"/>
        </w:rPr>
      </w:pPr>
      <w:r w:rsidRPr="005D0BC5">
        <w:rPr>
          <w:sz w:val="24"/>
          <w:szCs w:val="24"/>
        </w:rPr>
        <w:t>1.2. Os Concorrentes ao apresentarem uma proposta e assinarem um contrato declaram e garantem que:</w:t>
      </w:r>
    </w:p>
    <w:p w14:paraId="243BC35B" w14:textId="77777777" w:rsidR="00767DE8" w:rsidRPr="005D0BC5" w:rsidRDefault="00767DE8" w:rsidP="00767DE8">
      <w:pPr>
        <w:jc w:val="both"/>
        <w:rPr>
          <w:sz w:val="24"/>
          <w:szCs w:val="24"/>
        </w:rPr>
      </w:pPr>
    </w:p>
    <w:p w14:paraId="23C23E18" w14:textId="66FA2D47" w:rsidR="00767DE8" w:rsidRPr="005D0BC5" w:rsidRDefault="00767DE8" w:rsidP="00767DE8">
      <w:pPr>
        <w:pStyle w:val="Lista"/>
        <w:rPr>
          <w:rFonts w:cs="Times New Roman"/>
          <w:color w:val="auto"/>
          <w:sz w:val="24"/>
          <w:szCs w:val="24"/>
        </w:rPr>
      </w:pPr>
      <w:r w:rsidRPr="005D0BC5">
        <w:rPr>
          <w:rFonts w:cs="Times New Roman"/>
          <w:color w:val="auto"/>
          <w:sz w:val="24"/>
          <w:szCs w:val="24"/>
        </w:rPr>
        <w:t>(</w:t>
      </w:r>
      <w:r w:rsidR="00377870">
        <w:rPr>
          <w:rFonts w:cs="Times New Roman"/>
          <w:color w:val="auto"/>
          <w:sz w:val="24"/>
          <w:szCs w:val="24"/>
        </w:rPr>
        <w:t>I</w:t>
      </w:r>
      <w:r w:rsidRPr="005D0BC5">
        <w:rPr>
          <w:rFonts w:cs="Times New Roman"/>
          <w:color w:val="auto"/>
          <w:sz w:val="24"/>
          <w:szCs w:val="24"/>
        </w:rPr>
        <w:t>) leram e entenderam a proibição sobre atos de fraude e corrupção disposta pelo Banco e se obrigam a observar as normas pertinentes;</w:t>
      </w:r>
    </w:p>
    <w:p w14:paraId="6DD4F5DC" w14:textId="2B46805B" w:rsidR="00767DE8" w:rsidRPr="005D0BC5" w:rsidRDefault="00767DE8" w:rsidP="00767DE8">
      <w:pPr>
        <w:pStyle w:val="Lista"/>
        <w:rPr>
          <w:rFonts w:cs="Times New Roman"/>
          <w:color w:val="auto"/>
          <w:sz w:val="24"/>
          <w:szCs w:val="24"/>
        </w:rPr>
      </w:pPr>
      <w:r w:rsidRPr="005D0BC5">
        <w:rPr>
          <w:rFonts w:cs="Times New Roman"/>
          <w:color w:val="auto"/>
          <w:sz w:val="24"/>
          <w:szCs w:val="24"/>
        </w:rPr>
        <w:t>(</w:t>
      </w:r>
      <w:r w:rsidR="00377870">
        <w:rPr>
          <w:rFonts w:cs="Times New Roman"/>
          <w:color w:val="auto"/>
          <w:sz w:val="24"/>
          <w:szCs w:val="24"/>
        </w:rPr>
        <w:t>II</w:t>
      </w:r>
      <w:r w:rsidRPr="005D0BC5">
        <w:rPr>
          <w:rFonts w:cs="Times New Roman"/>
          <w:color w:val="auto"/>
          <w:sz w:val="24"/>
          <w:szCs w:val="24"/>
        </w:rPr>
        <w:t>) não incorreram em nenhuma Prática Proibida descrita neste documento;</w:t>
      </w:r>
    </w:p>
    <w:p w14:paraId="1DE8DC47" w14:textId="4ABD1452" w:rsidR="00767DE8" w:rsidRPr="005D0BC5" w:rsidRDefault="00767DE8" w:rsidP="00767DE8">
      <w:pPr>
        <w:pStyle w:val="Lista"/>
        <w:rPr>
          <w:rFonts w:cs="Times New Roman"/>
          <w:color w:val="auto"/>
          <w:sz w:val="24"/>
          <w:szCs w:val="24"/>
        </w:rPr>
      </w:pPr>
      <w:r w:rsidRPr="005D0BC5">
        <w:rPr>
          <w:rFonts w:cs="Times New Roman"/>
          <w:color w:val="auto"/>
          <w:sz w:val="24"/>
          <w:szCs w:val="24"/>
        </w:rPr>
        <w:t>(</w:t>
      </w:r>
      <w:r w:rsidR="00377870" w:rsidRPr="005D0BC5">
        <w:rPr>
          <w:rFonts w:cs="Times New Roman"/>
          <w:color w:val="auto"/>
          <w:sz w:val="24"/>
          <w:szCs w:val="24"/>
        </w:rPr>
        <w:t>III</w:t>
      </w:r>
      <w:r w:rsidRPr="005D0BC5">
        <w:rPr>
          <w:rFonts w:cs="Times New Roman"/>
          <w:color w:val="auto"/>
          <w:sz w:val="24"/>
          <w:szCs w:val="24"/>
        </w:rPr>
        <w:t>) não adulteraram nem ocultaram nenhum fato substancial durante os processos de seleção, negociação e execução do contrato;</w:t>
      </w:r>
    </w:p>
    <w:p w14:paraId="0957643E" w14:textId="28922B05" w:rsidR="00767DE8" w:rsidRPr="005D0BC5" w:rsidRDefault="00767DE8" w:rsidP="00767DE8">
      <w:pPr>
        <w:pStyle w:val="Lista"/>
        <w:rPr>
          <w:rFonts w:cs="Times New Roman"/>
          <w:color w:val="auto"/>
          <w:sz w:val="24"/>
          <w:szCs w:val="24"/>
        </w:rPr>
      </w:pPr>
      <w:r w:rsidRPr="005D0BC5">
        <w:rPr>
          <w:rFonts w:cs="Times New Roman"/>
          <w:color w:val="auto"/>
          <w:sz w:val="24"/>
          <w:szCs w:val="24"/>
        </w:rPr>
        <w:t>(</w:t>
      </w:r>
      <w:r w:rsidR="00377870" w:rsidRPr="005D0BC5">
        <w:rPr>
          <w:rFonts w:cs="Times New Roman"/>
          <w:color w:val="auto"/>
          <w:sz w:val="24"/>
          <w:szCs w:val="24"/>
        </w:rPr>
        <w:t>IV</w:t>
      </w:r>
      <w:r w:rsidRPr="005D0BC5">
        <w:rPr>
          <w:rFonts w:cs="Times New Roman"/>
          <w:color w:val="auto"/>
          <w:sz w:val="24"/>
          <w:szCs w:val="24"/>
        </w:rPr>
        <w:t>) nem eles nem os seus agentes, pessoal, subempreiteiros, subconsultores ou quaisquer de seus diretores, funcionários ou acionistas principais foram declarados inelegíveis pelo Banco ou outra Instituição Financeira Internacional (IFI) e sujeito às disposições dos acordos celebrados pelo Banco relativos ao reconhecimento mútuo de sanções à adjudicação de contratos financiados pelo Banco, nem foram declarados culpados de delitos vinculados a práticas proibidas;</w:t>
      </w:r>
    </w:p>
    <w:p w14:paraId="78AD46D5" w14:textId="2F64F750" w:rsidR="00767DE8" w:rsidRPr="005D0BC5" w:rsidRDefault="00767DE8" w:rsidP="00767DE8">
      <w:pPr>
        <w:pStyle w:val="Lista"/>
        <w:rPr>
          <w:rFonts w:cs="Times New Roman"/>
          <w:color w:val="auto"/>
          <w:sz w:val="24"/>
          <w:szCs w:val="24"/>
        </w:rPr>
      </w:pPr>
      <w:r w:rsidRPr="005D0BC5">
        <w:rPr>
          <w:rFonts w:cs="Times New Roman"/>
          <w:color w:val="auto"/>
          <w:sz w:val="24"/>
          <w:szCs w:val="24"/>
        </w:rPr>
        <w:t>(</w:t>
      </w:r>
      <w:r w:rsidR="00377870">
        <w:rPr>
          <w:rFonts w:cs="Times New Roman"/>
          <w:color w:val="auto"/>
          <w:sz w:val="24"/>
          <w:szCs w:val="24"/>
        </w:rPr>
        <w:t>V</w:t>
      </w:r>
      <w:r w:rsidRPr="005D0BC5">
        <w:rPr>
          <w:rFonts w:cs="Times New Roman"/>
          <w:color w:val="auto"/>
          <w:sz w:val="24"/>
          <w:szCs w:val="24"/>
        </w:rPr>
        <w:t>) nenhum de seus diretores, funcionários ou acionistas principais tenha sido diretor, funcionário ou acionista principal de qualquer outra empresa ou entidade que tenha sido declarada inelegível pelo Banco ou outra Instituição Financeira Internacional (IFI) e sujeito às disposições dos acordos celebrados pelo Banco relativos ao reconhecimento mútuo de sanções à adjudicação de contratos financiados pelo Banco ou tenha sido declarado culpado de um delito envolvendo Práticas Proibidas;</w:t>
      </w:r>
    </w:p>
    <w:p w14:paraId="2A834EF1" w14:textId="676CD4B7" w:rsidR="00767DE8" w:rsidRPr="005D0BC5" w:rsidRDefault="00767DE8" w:rsidP="00767DE8">
      <w:pPr>
        <w:pStyle w:val="Lista"/>
        <w:rPr>
          <w:rFonts w:cs="Times New Roman"/>
          <w:color w:val="auto"/>
          <w:sz w:val="24"/>
          <w:szCs w:val="24"/>
        </w:rPr>
      </w:pPr>
      <w:r w:rsidRPr="005D0BC5">
        <w:rPr>
          <w:rFonts w:cs="Times New Roman"/>
          <w:color w:val="auto"/>
          <w:sz w:val="24"/>
          <w:szCs w:val="24"/>
        </w:rPr>
        <w:t>(</w:t>
      </w:r>
      <w:r w:rsidR="00377870">
        <w:rPr>
          <w:rFonts w:cs="Times New Roman"/>
          <w:color w:val="auto"/>
          <w:sz w:val="24"/>
          <w:szCs w:val="24"/>
        </w:rPr>
        <w:t>VI</w:t>
      </w:r>
      <w:r w:rsidRPr="005D0BC5">
        <w:rPr>
          <w:rFonts w:cs="Times New Roman"/>
          <w:color w:val="auto"/>
          <w:sz w:val="24"/>
          <w:szCs w:val="24"/>
        </w:rPr>
        <w:t>) declararam todas as comissões, honorários de representantes ou pagamentos para participar de atividades financiadas pelo Banco; e</w:t>
      </w:r>
    </w:p>
    <w:p w14:paraId="0A784D3E" w14:textId="65CCDB60" w:rsidR="00767DE8" w:rsidRPr="005D0BC5" w:rsidRDefault="00767DE8" w:rsidP="00767DE8">
      <w:pPr>
        <w:jc w:val="both"/>
        <w:rPr>
          <w:sz w:val="24"/>
          <w:szCs w:val="24"/>
        </w:rPr>
      </w:pPr>
      <w:r w:rsidRPr="005D0BC5">
        <w:rPr>
          <w:sz w:val="24"/>
          <w:szCs w:val="24"/>
        </w:rPr>
        <w:t>(</w:t>
      </w:r>
      <w:r w:rsidR="00377870">
        <w:rPr>
          <w:sz w:val="24"/>
          <w:szCs w:val="24"/>
        </w:rPr>
        <w:t>VII</w:t>
      </w:r>
      <w:r w:rsidRPr="005D0BC5">
        <w:rPr>
          <w:sz w:val="24"/>
          <w:szCs w:val="24"/>
        </w:rPr>
        <w:t>) reconhecem que o descumprimento de qualquer destas garantias constitui fundamento para a imposição pelo Banco de uma ou mais medidas descritas na Cláusula 1.1 (b).</w:t>
      </w:r>
    </w:p>
    <w:p w14:paraId="44380742" w14:textId="77777777" w:rsidR="00767DE8" w:rsidRPr="005D0BC5" w:rsidRDefault="00767DE8" w:rsidP="00767DE8">
      <w:pPr>
        <w:jc w:val="both"/>
        <w:rPr>
          <w:sz w:val="24"/>
          <w:szCs w:val="24"/>
        </w:rPr>
      </w:pPr>
    </w:p>
    <w:p w14:paraId="347B509C" w14:textId="77777777" w:rsidR="00767DE8" w:rsidRPr="005D0BC5" w:rsidRDefault="00767DE8" w:rsidP="00767DE8">
      <w:pPr>
        <w:jc w:val="both"/>
        <w:rPr>
          <w:sz w:val="24"/>
          <w:szCs w:val="24"/>
        </w:rPr>
      </w:pPr>
    </w:p>
    <w:p w14:paraId="79D03E25" w14:textId="77777777" w:rsidR="00767DE8" w:rsidRPr="005D0BC5" w:rsidRDefault="00767DE8" w:rsidP="00767DE8">
      <w:pPr>
        <w:jc w:val="both"/>
        <w:rPr>
          <w:sz w:val="24"/>
          <w:szCs w:val="24"/>
        </w:rPr>
      </w:pPr>
    </w:p>
    <w:p w14:paraId="44ED0A9A" w14:textId="77777777" w:rsidR="00767DE8" w:rsidRPr="005D0BC5" w:rsidRDefault="00767DE8" w:rsidP="00767DE8">
      <w:pPr>
        <w:jc w:val="both"/>
        <w:rPr>
          <w:sz w:val="24"/>
          <w:szCs w:val="24"/>
        </w:rPr>
      </w:pPr>
      <w:r w:rsidRPr="005D0BC5">
        <w:rPr>
          <w:sz w:val="24"/>
          <w:szCs w:val="24"/>
        </w:rPr>
        <w:fldChar w:fldCharType="begin">
          <w:ffData>
            <w:name w:val="Texto374"/>
            <w:enabled/>
            <w:calcOnExit w:val="0"/>
            <w:textInput/>
          </w:ffData>
        </w:fldChar>
      </w:r>
      <w:r w:rsidRPr="005D0BC5">
        <w:rPr>
          <w:sz w:val="24"/>
          <w:szCs w:val="24"/>
        </w:rPr>
        <w:instrText xml:space="preserve"> FORMTEXT </w:instrText>
      </w:r>
      <w:r w:rsidRPr="005D0BC5">
        <w:rPr>
          <w:sz w:val="24"/>
          <w:szCs w:val="24"/>
        </w:rPr>
      </w:r>
      <w:r w:rsidRPr="005D0BC5">
        <w:rPr>
          <w:sz w:val="24"/>
          <w:szCs w:val="24"/>
        </w:rPr>
        <w:fldChar w:fldCharType="separate"/>
      </w:r>
      <w:r w:rsidRPr="005D0BC5">
        <w:rPr>
          <w:sz w:val="24"/>
          <w:szCs w:val="24"/>
        </w:rPr>
        <w:t> </w:t>
      </w:r>
      <w:r w:rsidRPr="005D0BC5">
        <w:rPr>
          <w:sz w:val="24"/>
          <w:szCs w:val="24"/>
        </w:rPr>
        <w:t> </w:t>
      </w:r>
      <w:r w:rsidRPr="005D0BC5">
        <w:rPr>
          <w:sz w:val="24"/>
          <w:szCs w:val="24"/>
        </w:rPr>
        <w:t> </w:t>
      </w:r>
      <w:r w:rsidRPr="005D0BC5">
        <w:rPr>
          <w:sz w:val="24"/>
          <w:szCs w:val="24"/>
        </w:rPr>
        <w:t> </w:t>
      </w:r>
      <w:r w:rsidRPr="005D0BC5">
        <w:rPr>
          <w:sz w:val="24"/>
          <w:szCs w:val="24"/>
        </w:rPr>
        <w:t> </w:t>
      </w:r>
      <w:r w:rsidRPr="005D0BC5">
        <w:rPr>
          <w:sz w:val="24"/>
          <w:szCs w:val="24"/>
        </w:rPr>
        <w:fldChar w:fldCharType="end"/>
      </w:r>
      <w:r w:rsidRPr="005D0BC5">
        <w:rPr>
          <w:sz w:val="24"/>
          <w:szCs w:val="24"/>
        </w:rPr>
        <w:t xml:space="preserve">, </w:t>
      </w:r>
      <w:r w:rsidRPr="005D0BC5">
        <w:rPr>
          <w:sz w:val="24"/>
          <w:szCs w:val="24"/>
        </w:rPr>
        <w:fldChar w:fldCharType="begin">
          <w:ffData>
            <w:name w:val="Texto374"/>
            <w:enabled/>
            <w:calcOnExit w:val="0"/>
            <w:textInput/>
          </w:ffData>
        </w:fldChar>
      </w:r>
      <w:r w:rsidRPr="005D0BC5">
        <w:rPr>
          <w:sz w:val="24"/>
          <w:szCs w:val="24"/>
        </w:rPr>
        <w:instrText xml:space="preserve"> FORMTEXT </w:instrText>
      </w:r>
      <w:r w:rsidRPr="005D0BC5">
        <w:rPr>
          <w:sz w:val="24"/>
          <w:szCs w:val="24"/>
        </w:rPr>
      </w:r>
      <w:r w:rsidRPr="005D0BC5">
        <w:rPr>
          <w:sz w:val="24"/>
          <w:szCs w:val="24"/>
        </w:rPr>
        <w:fldChar w:fldCharType="separate"/>
      </w:r>
      <w:r w:rsidRPr="005D0BC5">
        <w:rPr>
          <w:sz w:val="24"/>
          <w:szCs w:val="24"/>
        </w:rPr>
        <w:t> </w:t>
      </w:r>
      <w:r w:rsidRPr="005D0BC5">
        <w:rPr>
          <w:sz w:val="24"/>
          <w:szCs w:val="24"/>
        </w:rPr>
        <w:t> </w:t>
      </w:r>
      <w:r w:rsidRPr="005D0BC5">
        <w:rPr>
          <w:sz w:val="24"/>
          <w:szCs w:val="24"/>
        </w:rPr>
        <w:t> </w:t>
      </w:r>
      <w:r w:rsidRPr="005D0BC5">
        <w:rPr>
          <w:sz w:val="24"/>
          <w:szCs w:val="24"/>
        </w:rPr>
        <w:t> </w:t>
      </w:r>
      <w:r w:rsidRPr="005D0BC5">
        <w:rPr>
          <w:sz w:val="24"/>
          <w:szCs w:val="24"/>
        </w:rPr>
        <w:t> </w:t>
      </w:r>
      <w:r w:rsidRPr="005D0BC5">
        <w:rPr>
          <w:sz w:val="24"/>
          <w:szCs w:val="24"/>
        </w:rPr>
        <w:fldChar w:fldCharType="end"/>
      </w:r>
      <w:r w:rsidRPr="005D0BC5">
        <w:rPr>
          <w:sz w:val="24"/>
          <w:szCs w:val="24"/>
        </w:rPr>
        <w:t xml:space="preserve"> de </w:t>
      </w:r>
      <w:r w:rsidRPr="005D0BC5">
        <w:rPr>
          <w:sz w:val="24"/>
          <w:szCs w:val="24"/>
        </w:rPr>
        <w:fldChar w:fldCharType="begin">
          <w:ffData>
            <w:name w:val="Texto374"/>
            <w:enabled/>
            <w:calcOnExit w:val="0"/>
            <w:textInput/>
          </w:ffData>
        </w:fldChar>
      </w:r>
      <w:r w:rsidRPr="005D0BC5">
        <w:rPr>
          <w:sz w:val="24"/>
          <w:szCs w:val="24"/>
        </w:rPr>
        <w:instrText xml:space="preserve"> FORMTEXT </w:instrText>
      </w:r>
      <w:r w:rsidRPr="005D0BC5">
        <w:rPr>
          <w:sz w:val="24"/>
          <w:szCs w:val="24"/>
        </w:rPr>
      </w:r>
      <w:r w:rsidRPr="005D0BC5">
        <w:rPr>
          <w:sz w:val="24"/>
          <w:szCs w:val="24"/>
        </w:rPr>
        <w:fldChar w:fldCharType="separate"/>
      </w:r>
      <w:r w:rsidRPr="005D0BC5">
        <w:rPr>
          <w:sz w:val="24"/>
          <w:szCs w:val="24"/>
        </w:rPr>
        <w:t> </w:t>
      </w:r>
      <w:r w:rsidRPr="005D0BC5">
        <w:rPr>
          <w:sz w:val="24"/>
          <w:szCs w:val="24"/>
        </w:rPr>
        <w:t> </w:t>
      </w:r>
      <w:r w:rsidRPr="005D0BC5">
        <w:rPr>
          <w:sz w:val="24"/>
          <w:szCs w:val="24"/>
        </w:rPr>
        <w:t> </w:t>
      </w:r>
      <w:r w:rsidRPr="005D0BC5">
        <w:rPr>
          <w:sz w:val="24"/>
          <w:szCs w:val="24"/>
        </w:rPr>
        <w:t> </w:t>
      </w:r>
      <w:r w:rsidRPr="005D0BC5">
        <w:rPr>
          <w:sz w:val="24"/>
          <w:szCs w:val="24"/>
        </w:rPr>
        <w:t> </w:t>
      </w:r>
      <w:r w:rsidRPr="005D0BC5">
        <w:rPr>
          <w:sz w:val="24"/>
          <w:szCs w:val="24"/>
        </w:rPr>
        <w:fldChar w:fldCharType="end"/>
      </w:r>
      <w:r w:rsidRPr="005D0BC5">
        <w:rPr>
          <w:sz w:val="24"/>
          <w:szCs w:val="24"/>
        </w:rPr>
        <w:t xml:space="preserve"> de 20</w:t>
      </w:r>
      <w:r w:rsidRPr="005D0BC5">
        <w:rPr>
          <w:sz w:val="24"/>
          <w:szCs w:val="24"/>
        </w:rPr>
        <w:fldChar w:fldCharType="begin">
          <w:ffData>
            <w:name w:val="Texto374"/>
            <w:enabled/>
            <w:calcOnExit w:val="0"/>
            <w:textInput/>
          </w:ffData>
        </w:fldChar>
      </w:r>
      <w:r w:rsidRPr="005D0BC5">
        <w:rPr>
          <w:sz w:val="24"/>
          <w:szCs w:val="24"/>
        </w:rPr>
        <w:instrText xml:space="preserve"> FORMTEXT </w:instrText>
      </w:r>
      <w:r w:rsidRPr="005D0BC5">
        <w:rPr>
          <w:sz w:val="24"/>
          <w:szCs w:val="24"/>
        </w:rPr>
      </w:r>
      <w:r w:rsidRPr="005D0BC5">
        <w:rPr>
          <w:sz w:val="24"/>
          <w:szCs w:val="24"/>
        </w:rPr>
        <w:fldChar w:fldCharType="separate"/>
      </w:r>
      <w:r w:rsidRPr="005D0BC5">
        <w:rPr>
          <w:sz w:val="24"/>
          <w:szCs w:val="24"/>
        </w:rPr>
        <w:t> </w:t>
      </w:r>
      <w:r w:rsidRPr="005D0BC5">
        <w:rPr>
          <w:sz w:val="24"/>
          <w:szCs w:val="24"/>
        </w:rPr>
        <w:t> </w:t>
      </w:r>
      <w:r w:rsidRPr="005D0BC5">
        <w:rPr>
          <w:sz w:val="24"/>
          <w:szCs w:val="24"/>
        </w:rPr>
        <w:t> </w:t>
      </w:r>
      <w:r w:rsidRPr="005D0BC5">
        <w:rPr>
          <w:sz w:val="24"/>
          <w:szCs w:val="24"/>
        </w:rPr>
        <w:t> </w:t>
      </w:r>
      <w:r w:rsidRPr="005D0BC5">
        <w:rPr>
          <w:sz w:val="24"/>
          <w:szCs w:val="24"/>
        </w:rPr>
        <w:t> </w:t>
      </w:r>
      <w:r w:rsidRPr="005D0BC5">
        <w:rPr>
          <w:sz w:val="24"/>
          <w:szCs w:val="24"/>
        </w:rPr>
        <w:fldChar w:fldCharType="end"/>
      </w:r>
      <w:r w:rsidRPr="005D0BC5">
        <w:rPr>
          <w:sz w:val="24"/>
          <w:szCs w:val="24"/>
        </w:rPr>
        <w:t>.</w:t>
      </w:r>
    </w:p>
    <w:p w14:paraId="54BC84D8" w14:textId="77777777" w:rsidR="00767DE8" w:rsidRPr="005D0BC5" w:rsidRDefault="00767DE8" w:rsidP="00767DE8">
      <w:pPr>
        <w:ind w:left="567"/>
        <w:rPr>
          <w:sz w:val="24"/>
          <w:szCs w:val="24"/>
        </w:rPr>
      </w:pPr>
    </w:p>
    <w:p w14:paraId="5F413692" w14:textId="77777777" w:rsidR="00767DE8" w:rsidRPr="005D0BC5" w:rsidRDefault="00767DE8" w:rsidP="00767DE8">
      <w:pPr>
        <w:ind w:left="567"/>
        <w:rPr>
          <w:sz w:val="24"/>
          <w:szCs w:val="24"/>
        </w:rPr>
      </w:pPr>
    </w:p>
    <w:p w14:paraId="63D772A7" w14:textId="77777777" w:rsidR="00767DE8" w:rsidRPr="005D0BC5" w:rsidRDefault="00767DE8" w:rsidP="00767DE8">
      <w:pPr>
        <w:ind w:left="567"/>
        <w:rPr>
          <w:sz w:val="24"/>
          <w:szCs w:val="24"/>
        </w:rPr>
      </w:pPr>
    </w:p>
    <w:p w14:paraId="5B5654EC" w14:textId="77777777" w:rsidR="00767DE8" w:rsidRPr="005D0BC5" w:rsidRDefault="00767DE8" w:rsidP="00767DE8">
      <w:pPr>
        <w:jc w:val="center"/>
        <w:rPr>
          <w:sz w:val="24"/>
          <w:szCs w:val="24"/>
        </w:rPr>
      </w:pPr>
      <w:r w:rsidRPr="005D0BC5">
        <w:rPr>
          <w:sz w:val="24"/>
          <w:szCs w:val="24"/>
        </w:rPr>
        <w:fldChar w:fldCharType="begin">
          <w:ffData>
            <w:name w:val="Texto253"/>
            <w:enabled/>
            <w:calcOnExit w:val="0"/>
            <w:textInput/>
          </w:ffData>
        </w:fldChar>
      </w:r>
      <w:r w:rsidRPr="005D0BC5">
        <w:rPr>
          <w:sz w:val="24"/>
          <w:szCs w:val="24"/>
        </w:rPr>
        <w:instrText xml:space="preserve"> FORMTEXT </w:instrText>
      </w:r>
      <w:r w:rsidRPr="005D0BC5">
        <w:rPr>
          <w:sz w:val="24"/>
          <w:szCs w:val="24"/>
        </w:rPr>
      </w:r>
      <w:r w:rsidRPr="005D0BC5">
        <w:rPr>
          <w:sz w:val="24"/>
          <w:szCs w:val="24"/>
        </w:rPr>
        <w:fldChar w:fldCharType="separate"/>
      </w:r>
      <w:r w:rsidRPr="005D0BC5">
        <w:rPr>
          <w:noProof/>
          <w:sz w:val="24"/>
          <w:szCs w:val="24"/>
        </w:rPr>
        <w:t> </w:t>
      </w:r>
      <w:r w:rsidRPr="005D0BC5">
        <w:rPr>
          <w:noProof/>
          <w:sz w:val="24"/>
          <w:szCs w:val="24"/>
        </w:rPr>
        <w:t> </w:t>
      </w:r>
      <w:r w:rsidRPr="005D0BC5">
        <w:rPr>
          <w:noProof/>
          <w:sz w:val="24"/>
          <w:szCs w:val="24"/>
        </w:rPr>
        <w:t> </w:t>
      </w:r>
      <w:r w:rsidRPr="005D0BC5">
        <w:rPr>
          <w:noProof/>
          <w:sz w:val="24"/>
          <w:szCs w:val="24"/>
        </w:rPr>
        <w:t> </w:t>
      </w:r>
      <w:r w:rsidRPr="005D0BC5">
        <w:rPr>
          <w:noProof/>
          <w:sz w:val="24"/>
          <w:szCs w:val="24"/>
        </w:rPr>
        <w:t> </w:t>
      </w:r>
      <w:r w:rsidRPr="005D0BC5">
        <w:rPr>
          <w:sz w:val="24"/>
          <w:szCs w:val="24"/>
        </w:rPr>
        <w:fldChar w:fldCharType="end"/>
      </w:r>
    </w:p>
    <w:p w14:paraId="1A04BCED" w14:textId="77777777" w:rsidR="00767DE8" w:rsidRPr="005D0BC5" w:rsidRDefault="00767DE8" w:rsidP="00767DE8">
      <w:pPr>
        <w:rPr>
          <w:sz w:val="24"/>
          <w:szCs w:val="24"/>
        </w:rPr>
      </w:pPr>
    </w:p>
    <w:p w14:paraId="42D085BF" w14:textId="77777777" w:rsidR="00767DE8" w:rsidRPr="00DD5D96" w:rsidRDefault="00767DE8" w:rsidP="00767DE8">
      <w:pPr>
        <w:tabs>
          <w:tab w:val="left" w:pos="360"/>
        </w:tabs>
        <w:jc w:val="center"/>
        <w:rPr>
          <w:sz w:val="24"/>
          <w:szCs w:val="24"/>
        </w:rPr>
      </w:pPr>
      <w:r w:rsidRPr="005D0BC5">
        <w:rPr>
          <w:b/>
          <w:bCs/>
          <w:sz w:val="24"/>
          <w:szCs w:val="24"/>
        </w:rPr>
        <w:t>Assinatura Representante Legal da Empresa</w:t>
      </w:r>
    </w:p>
    <w:p w14:paraId="54A7CC53" w14:textId="77777777" w:rsidR="00767DE8" w:rsidRDefault="00767DE8" w:rsidP="00767DE8">
      <w:pPr>
        <w:jc w:val="center"/>
        <w:rPr>
          <w:b/>
          <w:bCs/>
          <w:sz w:val="24"/>
          <w:szCs w:val="24"/>
        </w:rPr>
      </w:pPr>
    </w:p>
    <w:p w14:paraId="4456611F" w14:textId="77777777" w:rsidR="00767DE8" w:rsidRDefault="00767DE8" w:rsidP="00767DE8">
      <w:pPr>
        <w:tabs>
          <w:tab w:val="left" w:pos="360"/>
        </w:tabs>
        <w:rPr>
          <w:rFonts w:ascii="Nunito Sans" w:hAnsi="Nunito Sans"/>
        </w:rPr>
      </w:pPr>
    </w:p>
    <w:p w14:paraId="40D8BB5A" w14:textId="77777777" w:rsidR="00767DE8" w:rsidRDefault="00767DE8" w:rsidP="00767DE8"/>
    <w:p w14:paraId="55984469" w14:textId="77777777" w:rsidR="00767DE8" w:rsidRDefault="00767DE8" w:rsidP="00767DE8"/>
    <w:p w14:paraId="0DD01615" w14:textId="77777777" w:rsidR="00943759" w:rsidRPr="00DA549B" w:rsidRDefault="00F9752E" w:rsidP="00DA549B">
      <w:pPr>
        <w:jc w:val="center"/>
        <w:rPr>
          <w:b/>
          <w:bCs/>
          <w:sz w:val="24"/>
          <w:szCs w:val="24"/>
        </w:rPr>
      </w:pPr>
      <w:r w:rsidRPr="005D0BC5">
        <w:rPr>
          <w:b/>
          <w:bCs/>
          <w:sz w:val="24"/>
          <w:szCs w:val="24"/>
        </w:rPr>
        <w:br w:type="page"/>
      </w:r>
      <w:bookmarkEnd w:id="96"/>
      <w:r w:rsidR="00943759" w:rsidRPr="00DA549B">
        <w:rPr>
          <w:b/>
          <w:bCs/>
          <w:sz w:val="24"/>
          <w:szCs w:val="24"/>
        </w:rPr>
        <w:lastRenderedPageBreak/>
        <w:t>ANEXO II</w:t>
      </w:r>
    </w:p>
    <w:tbl>
      <w:tblPr>
        <w:tblW w:w="9089" w:type="dxa"/>
        <w:tblInd w:w="-15" w:type="dxa"/>
        <w:tblLayout w:type="fixed"/>
        <w:tblCellMar>
          <w:left w:w="10" w:type="dxa"/>
          <w:right w:w="10" w:type="dxa"/>
        </w:tblCellMar>
        <w:tblLook w:val="04A0" w:firstRow="1" w:lastRow="0" w:firstColumn="1" w:lastColumn="0" w:noHBand="0" w:noVBand="1"/>
      </w:tblPr>
      <w:tblGrid>
        <w:gridCol w:w="417"/>
        <w:gridCol w:w="4127"/>
        <w:gridCol w:w="4545"/>
      </w:tblGrid>
      <w:tr w:rsidR="00943759" w:rsidRPr="005D0BC5" w14:paraId="2FD29403" w14:textId="77777777" w:rsidTr="00D27BED">
        <w:trPr>
          <w:cantSplit/>
        </w:trPr>
        <w:tc>
          <w:tcPr>
            <w:tcW w:w="9089" w:type="dxa"/>
            <w:gridSpan w:val="3"/>
            <w:tcMar>
              <w:top w:w="0" w:type="dxa"/>
              <w:left w:w="2" w:type="dxa"/>
              <w:bottom w:w="0" w:type="dxa"/>
              <w:right w:w="2" w:type="dxa"/>
            </w:tcMar>
            <w:vAlign w:val="center"/>
          </w:tcPr>
          <w:p w14:paraId="02EBEC3D" w14:textId="77777777" w:rsidR="00943759" w:rsidRPr="005D0BC5" w:rsidRDefault="00943759" w:rsidP="00584E41">
            <w:pPr>
              <w:pStyle w:val="BodyText21"/>
              <w:widowControl w:val="0"/>
              <w:spacing w:after="0" w:line="240" w:lineRule="auto"/>
              <w:jc w:val="center"/>
              <w:rPr>
                <w:rFonts w:ascii="Times New Roman" w:hAnsi="Times New Roman" w:cs="Times New Roman"/>
                <w:b/>
                <w:bCs/>
                <w:sz w:val="24"/>
                <w:szCs w:val="24"/>
                <w:shd w:val="clear" w:color="auto" w:fill="FFFFFF"/>
              </w:rPr>
            </w:pPr>
            <w:r w:rsidRPr="005D0BC5">
              <w:rPr>
                <w:rFonts w:ascii="Times New Roman" w:hAnsi="Times New Roman" w:cs="Times New Roman"/>
                <w:b/>
                <w:bCs/>
                <w:sz w:val="24"/>
                <w:szCs w:val="24"/>
                <w:shd w:val="clear" w:color="auto" w:fill="FFFFFF"/>
              </w:rPr>
              <w:t>MODELO DE PROPOSTA DE PREÇOS</w:t>
            </w:r>
          </w:p>
        </w:tc>
      </w:tr>
      <w:tr w:rsidR="00943759" w:rsidRPr="005D0BC5" w14:paraId="5626F74F" w14:textId="77777777" w:rsidTr="00D27BED">
        <w:trPr>
          <w:cantSplit/>
        </w:trPr>
        <w:tc>
          <w:tcPr>
            <w:tcW w:w="9089" w:type="dxa"/>
            <w:gridSpan w:val="3"/>
            <w:tcMar>
              <w:top w:w="0" w:type="dxa"/>
              <w:left w:w="2" w:type="dxa"/>
              <w:bottom w:w="0" w:type="dxa"/>
              <w:right w:w="2" w:type="dxa"/>
            </w:tcMar>
            <w:vAlign w:val="center"/>
          </w:tcPr>
          <w:p w14:paraId="3C85053E" w14:textId="77777777" w:rsidR="00943759" w:rsidRPr="005D0BC5" w:rsidRDefault="00943759"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r>
      <w:tr w:rsidR="00943759" w:rsidRPr="005D0BC5" w14:paraId="521A9D0D" w14:textId="77777777" w:rsidTr="00D27BED">
        <w:trPr>
          <w:cantSplit/>
        </w:trPr>
        <w:tc>
          <w:tcPr>
            <w:tcW w:w="9089" w:type="dxa"/>
            <w:gridSpan w:val="3"/>
            <w:tcMar>
              <w:top w:w="0" w:type="dxa"/>
              <w:left w:w="2" w:type="dxa"/>
              <w:bottom w:w="0" w:type="dxa"/>
              <w:right w:w="2" w:type="dxa"/>
            </w:tcMar>
            <w:vAlign w:val="center"/>
          </w:tcPr>
          <w:p w14:paraId="2FEA7F19" w14:textId="77777777" w:rsidR="00943759" w:rsidRPr="005D0BC5" w:rsidRDefault="006C03FA"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Ao</w:t>
            </w:r>
          </w:p>
        </w:tc>
      </w:tr>
      <w:tr w:rsidR="00943759" w:rsidRPr="005D0BC5" w14:paraId="6150EA37" w14:textId="77777777" w:rsidTr="00D27BED">
        <w:trPr>
          <w:cantSplit/>
        </w:trPr>
        <w:tc>
          <w:tcPr>
            <w:tcW w:w="9089" w:type="dxa"/>
            <w:gridSpan w:val="3"/>
            <w:tcMar>
              <w:top w:w="0" w:type="dxa"/>
              <w:left w:w="2" w:type="dxa"/>
              <w:bottom w:w="0" w:type="dxa"/>
              <w:right w:w="2" w:type="dxa"/>
            </w:tcMar>
            <w:vAlign w:val="center"/>
          </w:tcPr>
          <w:p w14:paraId="6207D3B0" w14:textId="77777777" w:rsidR="00943759" w:rsidRPr="005D0BC5" w:rsidRDefault="006C03FA"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 xml:space="preserve">MUNICÍPIO DE </w:t>
            </w:r>
            <w:r w:rsidRPr="005D0BC5">
              <w:rPr>
                <w:rFonts w:ascii="Times New Roman" w:hAnsi="Times New Roman" w:cs="Times New Roman"/>
                <w:color w:val="000000"/>
                <w:sz w:val="24"/>
                <w:szCs w:val="24"/>
              </w:rPr>
              <w:fldChar w:fldCharType="begin">
                <w:ffData>
                  <w:name w:val="Texto364"/>
                  <w:enabled/>
                  <w:calcOnExit w:val="0"/>
                  <w:textInput/>
                </w:ffData>
              </w:fldChar>
            </w:r>
            <w:r w:rsidRPr="005D0BC5">
              <w:rPr>
                <w:rFonts w:ascii="Times New Roman" w:hAnsi="Times New Roman" w:cs="Times New Roman"/>
                <w:color w:val="000000"/>
                <w:sz w:val="24"/>
                <w:szCs w:val="24"/>
              </w:rPr>
              <w:instrText xml:space="preserve"> FORMTEXT </w:instrText>
            </w:r>
            <w:r w:rsidRPr="005D0BC5">
              <w:rPr>
                <w:rFonts w:ascii="Times New Roman" w:hAnsi="Times New Roman" w:cs="Times New Roman"/>
                <w:color w:val="000000"/>
                <w:sz w:val="24"/>
                <w:szCs w:val="24"/>
              </w:rPr>
            </w:r>
            <w:r w:rsidRPr="005D0BC5">
              <w:rPr>
                <w:rFonts w:ascii="Times New Roman" w:hAnsi="Times New Roman" w:cs="Times New Roman"/>
                <w:color w:val="000000"/>
                <w:sz w:val="24"/>
                <w:szCs w:val="24"/>
              </w:rPr>
              <w:fldChar w:fldCharType="separate"/>
            </w:r>
            <w:r w:rsidRPr="005D0BC5">
              <w:rPr>
                <w:rFonts w:ascii="Times New Roman" w:hAnsi="Times New Roman" w:cs="Times New Roman"/>
                <w:noProof/>
                <w:color w:val="000000"/>
                <w:sz w:val="24"/>
                <w:szCs w:val="24"/>
              </w:rPr>
              <w:t> </w:t>
            </w:r>
            <w:r w:rsidRPr="005D0BC5">
              <w:rPr>
                <w:rFonts w:ascii="Times New Roman" w:hAnsi="Times New Roman" w:cs="Times New Roman"/>
                <w:noProof/>
                <w:color w:val="000000"/>
                <w:sz w:val="24"/>
                <w:szCs w:val="24"/>
              </w:rPr>
              <w:t> </w:t>
            </w:r>
            <w:r w:rsidRPr="005D0BC5">
              <w:rPr>
                <w:rFonts w:ascii="Times New Roman" w:hAnsi="Times New Roman" w:cs="Times New Roman"/>
                <w:noProof/>
                <w:color w:val="000000"/>
                <w:sz w:val="24"/>
                <w:szCs w:val="24"/>
              </w:rPr>
              <w:t> </w:t>
            </w:r>
            <w:r w:rsidRPr="005D0BC5">
              <w:rPr>
                <w:rFonts w:ascii="Times New Roman" w:hAnsi="Times New Roman" w:cs="Times New Roman"/>
                <w:noProof/>
                <w:color w:val="000000"/>
                <w:sz w:val="24"/>
                <w:szCs w:val="24"/>
              </w:rPr>
              <w:t> </w:t>
            </w:r>
            <w:r w:rsidRPr="005D0BC5">
              <w:rPr>
                <w:rFonts w:ascii="Times New Roman" w:hAnsi="Times New Roman" w:cs="Times New Roman"/>
                <w:noProof/>
                <w:color w:val="000000"/>
                <w:sz w:val="24"/>
                <w:szCs w:val="24"/>
              </w:rPr>
              <w:t> </w:t>
            </w:r>
            <w:r w:rsidRPr="005D0BC5">
              <w:rPr>
                <w:rFonts w:ascii="Times New Roman" w:hAnsi="Times New Roman" w:cs="Times New Roman"/>
                <w:color w:val="000000"/>
                <w:sz w:val="24"/>
                <w:szCs w:val="24"/>
              </w:rPr>
              <w:fldChar w:fldCharType="end"/>
            </w:r>
            <w:r w:rsidRPr="005D0BC5">
              <w:rPr>
                <w:rFonts w:ascii="Times New Roman" w:hAnsi="Times New Roman" w:cs="Times New Roman"/>
                <w:sz w:val="24"/>
                <w:szCs w:val="24"/>
                <w:shd w:val="clear" w:color="auto" w:fill="FFFFFF"/>
              </w:rPr>
              <w:t xml:space="preserve">  </w:t>
            </w:r>
            <w:r w:rsidRPr="005D0BC5">
              <w:rPr>
                <w:rFonts w:ascii="Times New Roman" w:hAnsi="Times New Roman" w:cs="Times New Roman"/>
                <w:color w:val="FF0000"/>
                <w:sz w:val="24"/>
                <w:szCs w:val="24"/>
                <w:shd w:val="clear" w:color="auto" w:fill="FFFFFF"/>
              </w:rPr>
              <w:t xml:space="preserve">     </w:t>
            </w:r>
            <w:r w:rsidRPr="005D0BC5">
              <w:rPr>
                <w:rFonts w:ascii="Times New Roman" w:hAnsi="Times New Roman" w:cs="Times New Roman"/>
                <w:sz w:val="24"/>
                <w:szCs w:val="24"/>
                <w:shd w:val="clear" w:color="auto" w:fill="FFFFFF"/>
              </w:rPr>
              <w:t xml:space="preserve">     </w:t>
            </w:r>
          </w:p>
        </w:tc>
      </w:tr>
      <w:tr w:rsidR="00943759" w:rsidRPr="005D0BC5" w14:paraId="52691258" w14:textId="77777777" w:rsidTr="00D27BED">
        <w:trPr>
          <w:cantSplit/>
        </w:trPr>
        <w:tc>
          <w:tcPr>
            <w:tcW w:w="9089" w:type="dxa"/>
            <w:gridSpan w:val="3"/>
            <w:tcMar>
              <w:top w:w="0" w:type="dxa"/>
              <w:left w:w="2" w:type="dxa"/>
              <w:bottom w:w="0" w:type="dxa"/>
              <w:right w:w="2" w:type="dxa"/>
            </w:tcMar>
            <w:vAlign w:val="center"/>
          </w:tcPr>
          <w:p w14:paraId="783633AB" w14:textId="77777777" w:rsidR="00943759" w:rsidRPr="005D0BC5" w:rsidRDefault="00943759" w:rsidP="00584E41">
            <w:pPr>
              <w:pStyle w:val="BodyText21"/>
              <w:widowControl w:val="0"/>
              <w:spacing w:after="0" w:line="240" w:lineRule="auto"/>
              <w:rPr>
                <w:rFonts w:ascii="Times New Roman" w:hAnsi="Times New Roman" w:cs="Times New Roman"/>
                <w:sz w:val="24"/>
                <w:szCs w:val="24"/>
              </w:rPr>
            </w:pPr>
            <w:r w:rsidRPr="005D0BC5">
              <w:rPr>
                <w:rFonts w:ascii="Times New Roman" w:hAnsi="Times New Roman" w:cs="Times New Roman"/>
                <w:sz w:val="24"/>
                <w:szCs w:val="24"/>
                <w:shd w:val="clear" w:color="auto" w:fill="FFFFFF"/>
              </w:rPr>
              <w:t xml:space="preserve">Referência: </w:t>
            </w:r>
            <w:r w:rsidRPr="005D0BC5">
              <w:rPr>
                <w:rFonts w:ascii="Times New Roman" w:hAnsi="Times New Roman" w:cs="Times New Roman"/>
                <w:sz w:val="24"/>
                <w:szCs w:val="24"/>
              </w:rPr>
              <w:t>Concorrência Eletrônica</w:t>
            </w:r>
            <w:r w:rsidRPr="005D0BC5">
              <w:rPr>
                <w:rFonts w:ascii="Times New Roman" w:hAnsi="Times New Roman" w:cs="Times New Roman"/>
                <w:sz w:val="24"/>
                <w:szCs w:val="24"/>
                <w:shd w:val="clear" w:color="auto" w:fill="FFFFFF"/>
              </w:rPr>
              <w:t xml:space="preserve"> n.º ____/20__</w:t>
            </w:r>
          </w:p>
        </w:tc>
      </w:tr>
      <w:tr w:rsidR="00943759" w:rsidRPr="005D0BC5" w14:paraId="0558C288" w14:textId="77777777" w:rsidTr="00D27BED">
        <w:trPr>
          <w:cantSplit/>
        </w:trPr>
        <w:tc>
          <w:tcPr>
            <w:tcW w:w="9089" w:type="dxa"/>
            <w:gridSpan w:val="3"/>
            <w:tcMar>
              <w:top w:w="0" w:type="dxa"/>
              <w:left w:w="2" w:type="dxa"/>
              <w:bottom w:w="0" w:type="dxa"/>
              <w:right w:w="2" w:type="dxa"/>
            </w:tcMar>
            <w:vAlign w:val="center"/>
          </w:tcPr>
          <w:p w14:paraId="23F1911D" w14:textId="77777777" w:rsidR="00943759" w:rsidRPr="005D0BC5" w:rsidRDefault="00943759"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Objeto: __________________________________________________________________________</w:t>
            </w:r>
          </w:p>
        </w:tc>
      </w:tr>
      <w:tr w:rsidR="00943759" w:rsidRPr="005D0BC5" w14:paraId="56408F58" w14:textId="77777777" w:rsidTr="00D27BED">
        <w:trPr>
          <w:cantSplit/>
        </w:trPr>
        <w:tc>
          <w:tcPr>
            <w:tcW w:w="9089" w:type="dxa"/>
            <w:gridSpan w:val="3"/>
            <w:tcMar>
              <w:top w:w="0" w:type="dxa"/>
              <w:left w:w="2" w:type="dxa"/>
              <w:bottom w:w="0" w:type="dxa"/>
              <w:right w:w="2" w:type="dxa"/>
            </w:tcMar>
            <w:vAlign w:val="center"/>
          </w:tcPr>
          <w:p w14:paraId="392B8957" w14:textId="77777777" w:rsidR="00943759" w:rsidRPr="005D0BC5" w:rsidRDefault="00943759"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r>
      <w:tr w:rsidR="00F32082" w:rsidRPr="005D0BC5" w14:paraId="377C90F3" w14:textId="77777777" w:rsidTr="00A31819">
        <w:trPr>
          <w:cantSplit/>
        </w:trPr>
        <w:tc>
          <w:tcPr>
            <w:tcW w:w="9089" w:type="dxa"/>
            <w:gridSpan w:val="3"/>
            <w:tcBorders>
              <w:top w:val="single" w:sz="4" w:space="0" w:color="auto"/>
              <w:left w:val="single" w:sz="4" w:space="0" w:color="auto"/>
              <w:bottom w:val="single" w:sz="4" w:space="0" w:color="auto"/>
              <w:right w:val="single" w:sz="4" w:space="0" w:color="auto"/>
            </w:tcBorders>
            <w:tcMar>
              <w:top w:w="0" w:type="dxa"/>
              <w:left w:w="2" w:type="dxa"/>
              <w:bottom w:w="0" w:type="dxa"/>
              <w:right w:w="2" w:type="dxa"/>
            </w:tcMar>
          </w:tcPr>
          <w:p w14:paraId="05C7FA6A" w14:textId="77777777" w:rsidR="00F32082" w:rsidRPr="005D0BC5" w:rsidRDefault="00F32082" w:rsidP="00584E41">
            <w:pPr>
              <w:jc w:val="both"/>
              <w:rPr>
                <w:sz w:val="24"/>
                <w:szCs w:val="24"/>
              </w:rPr>
            </w:pPr>
            <w:r w:rsidRPr="005D0BC5">
              <w:rPr>
                <w:sz w:val="24"/>
                <w:szCs w:val="24"/>
              </w:rPr>
              <w:t>Licitante:</w:t>
            </w:r>
          </w:p>
          <w:p w14:paraId="63DE6702" w14:textId="77777777" w:rsidR="00F32082" w:rsidRPr="005D0BC5" w:rsidRDefault="00F32082" w:rsidP="00584E41">
            <w:pPr>
              <w:jc w:val="both"/>
              <w:rPr>
                <w:sz w:val="24"/>
                <w:szCs w:val="24"/>
              </w:rPr>
            </w:pPr>
            <w:r w:rsidRPr="005D0BC5">
              <w:rPr>
                <w:sz w:val="24"/>
                <w:szCs w:val="24"/>
              </w:rPr>
              <w:t>CNPJ/CPF:</w:t>
            </w:r>
          </w:p>
          <w:p w14:paraId="6622A1E6" w14:textId="77777777" w:rsidR="00F32082" w:rsidRPr="005D0BC5" w:rsidRDefault="00F32082" w:rsidP="00584E41">
            <w:pPr>
              <w:jc w:val="both"/>
              <w:rPr>
                <w:sz w:val="24"/>
                <w:szCs w:val="24"/>
              </w:rPr>
            </w:pPr>
            <w:r w:rsidRPr="005D0BC5">
              <w:rPr>
                <w:sz w:val="24"/>
                <w:szCs w:val="24"/>
              </w:rPr>
              <w:t>Endereço:</w:t>
            </w:r>
          </w:p>
          <w:p w14:paraId="59A9DD27" w14:textId="77777777" w:rsidR="00F32082" w:rsidRPr="005D0BC5" w:rsidRDefault="00F32082" w:rsidP="00584E41">
            <w:pPr>
              <w:jc w:val="both"/>
              <w:rPr>
                <w:sz w:val="24"/>
                <w:szCs w:val="24"/>
              </w:rPr>
            </w:pPr>
            <w:r w:rsidRPr="005D0BC5">
              <w:rPr>
                <w:sz w:val="24"/>
                <w:szCs w:val="24"/>
              </w:rPr>
              <w:t>Bairro:</w:t>
            </w:r>
          </w:p>
          <w:p w14:paraId="649610E2" w14:textId="77777777" w:rsidR="00F32082" w:rsidRPr="005D0BC5" w:rsidRDefault="00F32082" w:rsidP="00584E41">
            <w:pPr>
              <w:jc w:val="both"/>
              <w:rPr>
                <w:sz w:val="24"/>
                <w:szCs w:val="24"/>
              </w:rPr>
            </w:pPr>
            <w:r w:rsidRPr="005D0BC5">
              <w:rPr>
                <w:sz w:val="24"/>
                <w:szCs w:val="24"/>
              </w:rPr>
              <w:t>CEP:</w:t>
            </w:r>
          </w:p>
          <w:p w14:paraId="6C12A7A2" w14:textId="77777777" w:rsidR="00F32082" w:rsidRPr="005D0BC5" w:rsidRDefault="00F32082" w:rsidP="00584E41">
            <w:pPr>
              <w:jc w:val="both"/>
              <w:rPr>
                <w:sz w:val="24"/>
                <w:szCs w:val="24"/>
              </w:rPr>
            </w:pPr>
            <w:r w:rsidRPr="005D0BC5">
              <w:rPr>
                <w:sz w:val="24"/>
                <w:szCs w:val="24"/>
              </w:rPr>
              <w:t>Telefone:                                                      Fax:                                              E-mail:</w:t>
            </w:r>
          </w:p>
          <w:p w14:paraId="22B5E385" w14:textId="77777777" w:rsidR="00F32082" w:rsidRPr="005D0BC5" w:rsidRDefault="00F32082" w:rsidP="00584E41">
            <w:pPr>
              <w:jc w:val="both"/>
              <w:rPr>
                <w:sz w:val="24"/>
                <w:szCs w:val="24"/>
              </w:rPr>
            </w:pPr>
            <w:r w:rsidRPr="005D0BC5">
              <w:rPr>
                <w:sz w:val="24"/>
                <w:szCs w:val="24"/>
              </w:rPr>
              <w:t xml:space="preserve">Inscrição Estadual: </w:t>
            </w:r>
          </w:p>
          <w:p w14:paraId="36E62DEC" w14:textId="77777777" w:rsidR="00F32082" w:rsidRPr="005D0BC5" w:rsidRDefault="00F32082" w:rsidP="00584E41">
            <w:pPr>
              <w:pStyle w:val="BodyText21"/>
              <w:widowControl w:val="0"/>
              <w:spacing w:after="0" w:line="240" w:lineRule="auto"/>
              <w:rPr>
                <w:rFonts w:ascii="Times New Roman" w:hAnsi="Times New Roman" w:cs="Times New Roman"/>
                <w:sz w:val="24"/>
                <w:szCs w:val="24"/>
              </w:rPr>
            </w:pPr>
            <w:r w:rsidRPr="005D0BC5">
              <w:rPr>
                <w:rFonts w:ascii="Times New Roman" w:hAnsi="Times New Roman" w:cs="Times New Roman"/>
                <w:sz w:val="24"/>
                <w:szCs w:val="24"/>
              </w:rPr>
              <w:t>Cidade:                                           Estado:</w:t>
            </w:r>
          </w:p>
        </w:tc>
      </w:tr>
      <w:tr w:rsidR="00F32082" w:rsidRPr="005D0BC5" w14:paraId="416BA8BF" w14:textId="77777777" w:rsidTr="00A31819">
        <w:trPr>
          <w:cantSplit/>
        </w:trPr>
        <w:tc>
          <w:tcPr>
            <w:tcW w:w="9089" w:type="dxa"/>
            <w:gridSpan w:val="3"/>
            <w:tcBorders>
              <w:top w:val="single" w:sz="4" w:space="0" w:color="auto"/>
              <w:left w:val="single" w:sz="4" w:space="0" w:color="auto"/>
              <w:bottom w:val="single" w:sz="4" w:space="0" w:color="auto"/>
              <w:right w:val="single" w:sz="4" w:space="0" w:color="auto"/>
            </w:tcBorders>
            <w:tcMar>
              <w:top w:w="0" w:type="dxa"/>
              <w:left w:w="2" w:type="dxa"/>
              <w:bottom w:w="0" w:type="dxa"/>
              <w:right w:w="2" w:type="dxa"/>
            </w:tcMar>
          </w:tcPr>
          <w:p w14:paraId="40D1886E" w14:textId="77777777" w:rsidR="00F32082" w:rsidRPr="005D0BC5" w:rsidRDefault="00F32082"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r w:rsidRPr="005D0BC5">
              <w:rPr>
                <w:rFonts w:ascii="Times New Roman" w:hAnsi="Times New Roman" w:cs="Times New Roman"/>
                <w:sz w:val="24"/>
                <w:szCs w:val="24"/>
              </w:rPr>
              <w:t>Banco:                                                 Agência:                      Conta-corrente:</w:t>
            </w:r>
          </w:p>
        </w:tc>
      </w:tr>
      <w:tr w:rsidR="00943759" w:rsidRPr="005D0BC5" w14:paraId="36C30FA1" w14:textId="77777777" w:rsidTr="00D27BED">
        <w:trPr>
          <w:cantSplit/>
        </w:trPr>
        <w:tc>
          <w:tcPr>
            <w:tcW w:w="9089" w:type="dxa"/>
            <w:gridSpan w:val="3"/>
            <w:tcMar>
              <w:top w:w="0" w:type="dxa"/>
              <w:left w:w="2" w:type="dxa"/>
              <w:bottom w:w="0" w:type="dxa"/>
              <w:right w:w="2" w:type="dxa"/>
            </w:tcMar>
            <w:vAlign w:val="center"/>
          </w:tcPr>
          <w:p w14:paraId="5A35777C" w14:textId="77777777" w:rsidR="00F32082" w:rsidRPr="005D0BC5" w:rsidRDefault="00F32082" w:rsidP="00584E41">
            <w:pPr>
              <w:pStyle w:val="BodyText21"/>
              <w:widowControl w:val="0"/>
              <w:spacing w:after="0" w:line="240" w:lineRule="auto"/>
              <w:rPr>
                <w:rFonts w:ascii="Times New Roman" w:eastAsia="Times New Roman" w:hAnsi="Times New Roman" w:cs="Times New Roman"/>
                <w:sz w:val="24"/>
                <w:szCs w:val="24"/>
                <w:shd w:val="clear" w:color="auto" w:fill="FFFFFF"/>
              </w:rPr>
            </w:pPr>
          </w:p>
          <w:p w14:paraId="5035B08E" w14:textId="77777777" w:rsidR="00943759" w:rsidRPr="005D0BC5" w:rsidRDefault="00943759" w:rsidP="00584E41">
            <w:pPr>
              <w:pStyle w:val="BodyText21"/>
              <w:widowControl w:val="0"/>
              <w:spacing w:after="0" w:line="240" w:lineRule="auto"/>
              <w:rPr>
                <w:rFonts w:ascii="Times New Roman" w:hAnsi="Times New Roman" w:cs="Times New Roman"/>
                <w:sz w:val="24"/>
                <w:szCs w:val="24"/>
              </w:rPr>
            </w:pPr>
            <w:r w:rsidRPr="005D0BC5">
              <w:rPr>
                <w:rFonts w:ascii="Times New Roman" w:eastAsia="Times New Roman" w:hAnsi="Times New Roman" w:cs="Times New Roman"/>
                <w:sz w:val="24"/>
                <w:szCs w:val="24"/>
                <w:shd w:val="clear" w:color="auto" w:fill="FFFFFF"/>
              </w:rPr>
              <w:t xml:space="preserve">A Empresa _________________________________________, propõe ao </w:t>
            </w:r>
            <w:r w:rsidR="006C03FA" w:rsidRPr="005D0BC5">
              <w:rPr>
                <w:rFonts w:ascii="Times New Roman" w:eastAsia="Times New Roman" w:hAnsi="Times New Roman" w:cs="Times New Roman"/>
                <w:sz w:val="24"/>
                <w:szCs w:val="24"/>
                <w:shd w:val="clear" w:color="auto" w:fill="FFFFFF"/>
              </w:rPr>
              <w:t xml:space="preserve">MUNICÍPIO DE </w:t>
            </w:r>
            <w:r w:rsidR="006C03FA" w:rsidRPr="005D0BC5">
              <w:rPr>
                <w:rFonts w:ascii="Times New Roman" w:hAnsi="Times New Roman" w:cs="Times New Roman"/>
                <w:color w:val="000000"/>
                <w:sz w:val="24"/>
                <w:szCs w:val="24"/>
              </w:rPr>
              <w:fldChar w:fldCharType="begin">
                <w:ffData>
                  <w:name w:val="Texto364"/>
                  <w:enabled/>
                  <w:calcOnExit w:val="0"/>
                  <w:textInput/>
                </w:ffData>
              </w:fldChar>
            </w:r>
            <w:r w:rsidR="006C03FA" w:rsidRPr="005D0BC5">
              <w:rPr>
                <w:rFonts w:ascii="Times New Roman" w:hAnsi="Times New Roman" w:cs="Times New Roman"/>
                <w:color w:val="000000"/>
                <w:sz w:val="24"/>
                <w:szCs w:val="24"/>
              </w:rPr>
              <w:instrText xml:space="preserve"> FORMTEXT </w:instrText>
            </w:r>
            <w:r w:rsidR="006C03FA" w:rsidRPr="005D0BC5">
              <w:rPr>
                <w:rFonts w:ascii="Times New Roman" w:hAnsi="Times New Roman" w:cs="Times New Roman"/>
                <w:color w:val="000000"/>
                <w:sz w:val="24"/>
                <w:szCs w:val="24"/>
              </w:rPr>
            </w:r>
            <w:r w:rsidR="006C03FA" w:rsidRPr="005D0BC5">
              <w:rPr>
                <w:rFonts w:ascii="Times New Roman" w:hAnsi="Times New Roman" w:cs="Times New Roman"/>
                <w:color w:val="000000"/>
                <w:sz w:val="24"/>
                <w:szCs w:val="24"/>
              </w:rPr>
              <w:fldChar w:fldCharType="separate"/>
            </w:r>
            <w:r w:rsidR="006C03FA" w:rsidRPr="005D0BC5">
              <w:rPr>
                <w:rFonts w:ascii="Times New Roman" w:hAnsi="Times New Roman" w:cs="Times New Roman"/>
                <w:noProof/>
                <w:color w:val="000000"/>
                <w:sz w:val="24"/>
                <w:szCs w:val="24"/>
              </w:rPr>
              <w:t> </w:t>
            </w:r>
            <w:r w:rsidR="006C03FA" w:rsidRPr="005D0BC5">
              <w:rPr>
                <w:rFonts w:ascii="Times New Roman" w:hAnsi="Times New Roman" w:cs="Times New Roman"/>
                <w:noProof/>
                <w:color w:val="000000"/>
                <w:sz w:val="24"/>
                <w:szCs w:val="24"/>
              </w:rPr>
              <w:t> </w:t>
            </w:r>
            <w:r w:rsidR="006C03FA" w:rsidRPr="005D0BC5">
              <w:rPr>
                <w:rFonts w:ascii="Times New Roman" w:hAnsi="Times New Roman" w:cs="Times New Roman"/>
                <w:noProof/>
                <w:color w:val="000000"/>
                <w:sz w:val="24"/>
                <w:szCs w:val="24"/>
              </w:rPr>
              <w:t> </w:t>
            </w:r>
            <w:r w:rsidR="006C03FA" w:rsidRPr="005D0BC5">
              <w:rPr>
                <w:rFonts w:ascii="Times New Roman" w:hAnsi="Times New Roman" w:cs="Times New Roman"/>
                <w:noProof/>
                <w:color w:val="000000"/>
                <w:sz w:val="24"/>
                <w:szCs w:val="24"/>
              </w:rPr>
              <w:t> </w:t>
            </w:r>
            <w:r w:rsidR="006C03FA" w:rsidRPr="005D0BC5">
              <w:rPr>
                <w:rFonts w:ascii="Times New Roman" w:hAnsi="Times New Roman" w:cs="Times New Roman"/>
                <w:noProof/>
                <w:color w:val="000000"/>
                <w:sz w:val="24"/>
                <w:szCs w:val="24"/>
              </w:rPr>
              <w:t> </w:t>
            </w:r>
            <w:r w:rsidR="006C03FA" w:rsidRPr="005D0BC5">
              <w:rPr>
                <w:rFonts w:ascii="Times New Roman" w:hAnsi="Times New Roman" w:cs="Times New Roman"/>
                <w:color w:val="000000"/>
                <w:sz w:val="24"/>
                <w:szCs w:val="24"/>
              </w:rPr>
              <w:fldChar w:fldCharType="end"/>
            </w:r>
            <w:r w:rsidR="006C03FA" w:rsidRPr="005D0BC5">
              <w:rPr>
                <w:rFonts w:ascii="Times New Roman" w:hAnsi="Times New Roman" w:cs="Times New Roman"/>
                <w:sz w:val="24"/>
                <w:szCs w:val="24"/>
                <w:shd w:val="clear" w:color="auto" w:fill="FFFFFF"/>
              </w:rPr>
              <w:t xml:space="preserve"> </w:t>
            </w:r>
            <w:r w:rsidRPr="005D0BC5">
              <w:rPr>
                <w:rFonts w:ascii="Times New Roman" w:eastAsia="Times New Roman" w:hAnsi="Times New Roman" w:cs="Times New Roman"/>
                <w:sz w:val="24"/>
                <w:szCs w:val="24"/>
                <w:shd w:val="clear" w:color="auto" w:fill="FFFFFF"/>
              </w:rPr>
              <w:t xml:space="preserve">a execução do objeto da Licitação supra referenciada, tudo em conformidade com o </w:t>
            </w:r>
            <w:r w:rsidR="00405A2B" w:rsidRPr="005D0BC5">
              <w:rPr>
                <w:rFonts w:ascii="Times New Roman" w:hAnsi="Times New Roman" w:cs="Times New Roman"/>
                <w:sz w:val="24"/>
                <w:szCs w:val="24"/>
              </w:rPr>
              <w:t>Edital</w:t>
            </w:r>
            <w:r w:rsidRPr="005D0BC5">
              <w:rPr>
                <w:rFonts w:ascii="Times New Roman" w:eastAsia="Times New Roman" w:hAnsi="Times New Roman" w:cs="Times New Roman"/>
                <w:sz w:val="24"/>
                <w:szCs w:val="24"/>
                <w:shd w:val="clear" w:color="auto" w:fill="FFFFFF"/>
              </w:rPr>
              <w:t>, o contrato e os anexos da licitação em referência.</w:t>
            </w:r>
          </w:p>
        </w:tc>
      </w:tr>
      <w:tr w:rsidR="00943759" w:rsidRPr="005D0BC5" w14:paraId="2393C715" w14:textId="77777777" w:rsidTr="00D27BED">
        <w:trPr>
          <w:cantSplit/>
        </w:trPr>
        <w:tc>
          <w:tcPr>
            <w:tcW w:w="9089" w:type="dxa"/>
            <w:gridSpan w:val="3"/>
            <w:tcMar>
              <w:top w:w="0" w:type="dxa"/>
              <w:left w:w="2" w:type="dxa"/>
              <w:bottom w:w="0" w:type="dxa"/>
              <w:right w:w="2" w:type="dxa"/>
            </w:tcMar>
            <w:vAlign w:val="center"/>
          </w:tcPr>
          <w:p w14:paraId="743B575F" w14:textId="77777777" w:rsidR="00943759" w:rsidRPr="005D0BC5" w:rsidRDefault="00943759"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r>
      <w:tr w:rsidR="00943759" w:rsidRPr="005D0BC5" w14:paraId="7A85470C" w14:textId="77777777" w:rsidTr="00D27BED">
        <w:trPr>
          <w:cantSplit/>
          <w:trHeight w:val="245"/>
        </w:trPr>
        <w:tc>
          <w:tcPr>
            <w:tcW w:w="417" w:type="dxa"/>
            <w:tcMar>
              <w:top w:w="0" w:type="dxa"/>
              <w:left w:w="2" w:type="dxa"/>
              <w:bottom w:w="0" w:type="dxa"/>
              <w:right w:w="2" w:type="dxa"/>
            </w:tcMar>
          </w:tcPr>
          <w:p w14:paraId="774935EF" w14:textId="77777777" w:rsidR="00943759" w:rsidRPr="005D0BC5" w:rsidRDefault="00943759" w:rsidP="00584E41">
            <w:pPr>
              <w:pStyle w:val="BodyText21"/>
              <w:widowControl w:val="0"/>
              <w:spacing w:after="0" w:line="240" w:lineRule="auto"/>
              <w:ind w:right="57"/>
              <w:jc w:val="right"/>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1)</w:t>
            </w:r>
          </w:p>
        </w:tc>
        <w:tc>
          <w:tcPr>
            <w:tcW w:w="8672" w:type="dxa"/>
            <w:gridSpan w:val="2"/>
            <w:tcMar>
              <w:top w:w="0" w:type="dxa"/>
              <w:left w:w="2" w:type="dxa"/>
              <w:bottom w:w="0" w:type="dxa"/>
              <w:right w:w="2" w:type="dxa"/>
            </w:tcMar>
          </w:tcPr>
          <w:p w14:paraId="4EA712B3" w14:textId="77777777" w:rsidR="00943759" w:rsidRPr="005D0BC5" w:rsidRDefault="00943759"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O preço proposto é de R$ ______________ (________________________________________)</w:t>
            </w:r>
            <w:r w:rsidR="00426CBB">
              <w:rPr>
                <w:rFonts w:ascii="Times New Roman" w:hAnsi="Times New Roman" w:cs="Times New Roman"/>
                <w:sz w:val="24"/>
                <w:szCs w:val="24"/>
                <w:shd w:val="clear" w:color="auto" w:fill="FFFFFF"/>
              </w:rPr>
              <w:t>.</w:t>
            </w:r>
          </w:p>
        </w:tc>
      </w:tr>
      <w:tr w:rsidR="00943759" w:rsidRPr="005D0BC5" w14:paraId="3708297A" w14:textId="77777777" w:rsidTr="00D27BED">
        <w:trPr>
          <w:cantSplit/>
          <w:trHeight w:val="245"/>
        </w:trPr>
        <w:tc>
          <w:tcPr>
            <w:tcW w:w="417" w:type="dxa"/>
            <w:tcMar>
              <w:top w:w="0" w:type="dxa"/>
              <w:left w:w="2" w:type="dxa"/>
              <w:bottom w:w="0" w:type="dxa"/>
              <w:right w:w="2" w:type="dxa"/>
            </w:tcMar>
          </w:tcPr>
          <w:p w14:paraId="66039862" w14:textId="77777777" w:rsidR="00943759" w:rsidRPr="00D173A7" w:rsidRDefault="00943759" w:rsidP="00584E41">
            <w:pPr>
              <w:pStyle w:val="BodyText21"/>
              <w:widowControl w:val="0"/>
              <w:spacing w:after="0" w:line="240" w:lineRule="auto"/>
              <w:ind w:right="57"/>
              <w:jc w:val="right"/>
              <w:rPr>
                <w:rFonts w:ascii="Times New Roman" w:eastAsia="Times New Roman" w:hAnsi="Times New Roman" w:cs="Times New Roman"/>
                <w:sz w:val="24"/>
                <w:szCs w:val="24"/>
                <w:shd w:val="clear" w:color="auto" w:fill="FFFFFF"/>
              </w:rPr>
            </w:pPr>
            <w:r w:rsidRPr="00D173A7">
              <w:rPr>
                <w:rFonts w:ascii="Times New Roman" w:eastAsia="Times New Roman" w:hAnsi="Times New Roman" w:cs="Times New Roman"/>
                <w:sz w:val="24"/>
                <w:szCs w:val="24"/>
                <w:shd w:val="clear" w:color="auto" w:fill="FFFFFF"/>
              </w:rPr>
              <w:t>2)</w:t>
            </w:r>
          </w:p>
        </w:tc>
        <w:tc>
          <w:tcPr>
            <w:tcW w:w="8672" w:type="dxa"/>
            <w:gridSpan w:val="2"/>
            <w:tcMar>
              <w:top w:w="0" w:type="dxa"/>
              <w:left w:w="2" w:type="dxa"/>
              <w:bottom w:w="0" w:type="dxa"/>
              <w:right w:w="2" w:type="dxa"/>
            </w:tcMar>
          </w:tcPr>
          <w:p w14:paraId="32F9DFB6" w14:textId="77777777" w:rsidR="00943759" w:rsidRPr="00D173A7" w:rsidRDefault="00943759" w:rsidP="00584E41">
            <w:pPr>
              <w:pStyle w:val="BodyText21"/>
              <w:widowControl w:val="0"/>
              <w:spacing w:after="0" w:line="240" w:lineRule="auto"/>
              <w:rPr>
                <w:rFonts w:ascii="Times New Roman" w:hAnsi="Times New Roman" w:cs="Times New Roman"/>
                <w:sz w:val="24"/>
                <w:szCs w:val="24"/>
              </w:rPr>
            </w:pPr>
            <w:r w:rsidRPr="00D173A7">
              <w:rPr>
                <w:rFonts w:ascii="Times New Roman" w:hAnsi="Times New Roman" w:cs="Times New Roman"/>
                <w:sz w:val="24"/>
                <w:szCs w:val="24"/>
                <w:shd w:val="clear" w:color="auto" w:fill="FFFFFF"/>
              </w:rPr>
              <w:t>O prazo de validade da Proposta será de</w:t>
            </w:r>
            <w:r w:rsidR="00CE5B44" w:rsidRPr="00D173A7">
              <w:rPr>
                <w:rFonts w:ascii="Times New Roman" w:hAnsi="Times New Roman" w:cs="Times New Roman"/>
                <w:sz w:val="24"/>
                <w:szCs w:val="24"/>
                <w:shd w:val="clear" w:color="auto" w:fill="FFFFFF"/>
              </w:rPr>
              <w:t xml:space="preserve"> 60</w:t>
            </w:r>
            <w:r w:rsidRPr="00D173A7">
              <w:rPr>
                <w:rFonts w:ascii="Times New Roman" w:hAnsi="Times New Roman" w:cs="Times New Roman"/>
                <w:color w:val="FF0000"/>
                <w:sz w:val="24"/>
                <w:szCs w:val="24"/>
                <w:shd w:val="clear" w:color="auto" w:fill="FFFFFF"/>
              </w:rPr>
              <w:t xml:space="preserve"> </w:t>
            </w:r>
            <w:r w:rsidRPr="00D173A7">
              <w:rPr>
                <w:rFonts w:ascii="Times New Roman" w:hAnsi="Times New Roman" w:cs="Times New Roman"/>
                <w:sz w:val="24"/>
                <w:szCs w:val="24"/>
                <w:shd w:val="clear" w:color="auto" w:fill="FFFFFF"/>
              </w:rPr>
              <w:t>dias corridos, contados a partir da data de abertura da Licitação.</w:t>
            </w:r>
          </w:p>
        </w:tc>
      </w:tr>
      <w:tr w:rsidR="00943759" w:rsidRPr="005D0BC5" w14:paraId="64BFDCB9" w14:textId="77777777" w:rsidTr="00D27BED">
        <w:trPr>
          <w:cantSplit/>
        </w:trPr>
        <w:tc>
          <w:tcPr>
            <w:tcW w:w="9089" w:type="dxa"/>
            <w:gridSpan w:val="3"/>
            <w:tcMar>
              <w:top w:w="0" w:type="dxa"/>
              <w:left w:w="2" w:type="dxa"/>
              <w:bottom w:w="0" w:type="dxa"/>
              <w:right w:w="2" w:type="dxa"/>
            </w:tcMar>
            <w:vAlign w:val="center"/>
          </w:tcPr>
          <w:p w14:paraId="4F2BF76C" w14:textId="77777777" w:rsidR="00943759" w:rsidRPr="005D0BC5" w:rsidRDefault="00943759"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r>
      <w:tr w:rsidR="00943759" w:rsidRPr="005D0BC5" w14:paraId="65D29CD1" w14:textId="77777777" w:rsidTr="00D27BED">
        <w:trPr>
          <w:cantSplit/>
        </w:trPr>
        <w:tc>
          <w:tcPr>
            <w:tcW w:w="9089" w:type="dxa"/>
            <w:gridSpan w:val="3"/>
            <w:tcMar>
              <w:top w:w="0" w:type="dxa"/>
              <w:left w:w="2" w:type="dxa"/>
              <w:bottom w:w="0" w:type="dxa"/>
              <w:right w:w="2" w:type="dxa"/>
            </w:tcMar>
            <w:vAlign w:val="center"/>
          </w:tcPr>
          <w:p w14:paraId="2F839407" w14:textId="77777777" w:rsidR="00943759" w:rsidRPr="005D0BC5" w:rsidRDefault="00943759"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Se vencedor da licitação, assinará o contrato administrativo, na qualidade de representante legal, o(a) Sr.(a) ____________________________________, portador(a) do CPF __________________</w:t>
            </w:r>
          </w:p>
        </w:tc>
      </w:tr>
      <w:tr w:rsidR="00943759" w:rsidRPr="005D0BC5" w14:paraId="615BCF9B" w14:textId="77777777" w:rsidTr="00D27BED">
        <w:trPr>
          <w:cantSplit/>
        </w:trPr>
        <w:tc>
          <w:tcPr>
            <w:tcW w:w="9089" w:type="dxa"/>
            <w:gridSpan w:val="3"/>
            <w:tcMar>
              <w:top w:w="0" w:type="dxa"/>
              <w:left w:w="2" w:type="dxa"/>
              <w:bottom w:w="0" w:type="dxa"/>
              <w:right w:w="2" w:type="dxa"/>
            </w:tcMar>
            <w:vAlign w:val="center"/>
          </w:tcPr>
          <w:p w14:paraId="5BD6FAAE" w14:textId="77777777" w:rsidR="00943759" w:rsidRPr="005D0BC5" w:rsidRDefault="00943759"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e será responsável técnico pelos serviços o(a) Sr.(a) _____________________________________, Título ____________________________, CREA/n.º e/ou CAU/n.º __________________.</w:t>
            </w:r>
          </w:p>
        </w:tc>
      </w:tr>
      <w:tr w:rsidR="00943759" w:rsidRPr="005D0BC5" w14:paraId="016690EC" w14:textId="77777777" w:rsidTr="00D27BED">
        <w:trPr>
          <w:cantSplit/>
        </w:trPr>
        <w:tc>
          <w:tcPr>
            <w:tcW w:w="9089" w:type="dxa"/>
            <w:gridSpan w:val="3"/>
            <w:tcMar>
              <w:top w:w="0" w:type="dxa"/>
              <w:left w:w="2" w:type="dxa"/>
              <w:bottom w:w="0" w:type="dxa"/>
              <w:right w:w="2" w:type="dxa"/>
            </w:tcMar>
            <w:vAlign w:val="center"/>
          </w:tcPr>
          <w:p w14:paraId="1A386AD1" w14:textId="77777777" w:rsidR="00943759" w:rsidRPr="005D0BC5" w:rsidRDefault="00943759"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r>
      <w:tr w:rsidR="00943759" w:rsidRPr="005D0BC5" w14:paraId="5F136FDC" w14:textId="77777777" w:rsidTr="00D27BED">
        <w:trPr>
          <w:cantSplit/>
        </w:trPr>
        <w:tc>
          <w:tcPr>
            <w:tcW w:w="9089" w:type="dxa"/>
            <w:gridSpan w:val="3"/>
            <w:tcMar>
              <w:top w:w="0" w:type="dxa"/>
              <w:left w:w="2" w:type="dxa"/>
              <w:bottom w:w="0" w:type="dxa"/>
              <w:right w:w="2" w:type="dxa"/>
            </w:tcMar>
          </w:tcPr>
          <w:p w14:paraId="56D25BAA" w14:textId="77777777" w:rsidR="00943759" w:rsidRPr="005D0BC5" w:rsidRDefault="00943759" w:rsidP="00584E41">
            <w:pPr>
              <w:pStyle w:val="BodyText21"/>
              <w:widowControl w:val="0"/>
              <w:spacing w:after="0" w:line="240" w:lineRule="auto"/>
              <w:jc w:val="right"/>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_______________, ___ de _______________ 20__.</w:t>
            </w:r>
          </w:p>
        </w:tc>
      </w:tr>
      <w:tr w:rsidR="00943759" w:rsidRPr="005D0BC5" w14:paraId="1965EEDE" w14:textId="77777777" w:rsidTr="00D27BED">
        <w:trPr>
          <w:cantSplit/>
        </w:trPr>
        <w:tc>
          <w:tcPr>
            <w:tcW w:w="9089" w:type="dxa"/>
            <w:gridSpan w:val="3"/>
            <w:tcMar>
              <w:top w:w="0" w:type="dxa"/>
              <w:left w:w="2" w:type="dxa"/>
              <w:bottom w:w="0" w:type="dxa"/>
              <w:right w:w="2" w:type="dxa"/>
            </w:tcMar>
          </w:tcPr>
          <w:p w14:paraId="07B72DD5" w14:textId="77777777" w:rsidR="00943759" w:rsidRPr="005D0BC5" w:rsidRDefault="00943759" w:rsidP="00584E41">
            <w:pPr>
              <w:pStyle w:val="BodyText21"/>
              <w:widowControl w:val="0"/>
              <w:spacing w:after="0" w:line="240" w:lineRule="auto"/>
              <w:rPr>
                <w:rFonts w:ascii="Times New Roman" w:eastAsia="Times New Roman" w:hAnsi="Times New Roman" w:cs="Times New Roman"/>
                <w:sz w:val="24"/>
                <w:szCs w:val="24"/>
                <w:shd w:val="clear" w:color="auto" w:fill="FFFFFF"/>
              </w:rPr>
            </w:pPr>
          </w:p>
        </w:tc>
      </w:tr>
      <w:tr w:rsidR="00943759" w:rsidRPr="005D0BC5" w14:paraId="1A8375C4" w14:textId="77777777" w:rsidTr="00D27BED">
        <w:trPr>
          <w:cantSplit/>
        </w:trPr>
        <w:tc>
          <w:tcPr>
            <w:tcW w:w="4544"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76896DBF" w14:textId="77777777" w:rsidR="00943759" w:rsidRPr="005D0BC5" w:rsidRDefault="00943759" w:rsidP="00584E41">
            <w:pPr>
              <w:pStyle w:val="Standard"/>
              <w:widowControl w:val="0"/>
              <w:spacing w:after="0" w:line="240" w:lineRule="auto"/>
              <w:jc w:val="both"/>
              <w:rPr>
                <w:rFonts w:ascii="Times New Roman" w:hAnsi="Times New Roman"/>
                <w:sz w:val="24"/>
                <w:szCs w:val="24"/>
                <w:shd w:val="clear" w:color="auto" w:fill="FFFFFF"/>
              </w:rPr>
            </w:pPr>
            <w:r w:rsidRPr="005D0BC5">
              <w:rPr>
                <w:rFonts w:ascii="Times New Roman" w:hAnsi="Times New Roman"/>
                <w:sz w:val="24"/>
                <w:szCs w:val="24"/>
                <w:shd w:val="clear" w:color="auto" w:fill="FFFFFF"/>
              </w:rPr>
              <w:t>Representante Legal da Empresa</w:t>
            </w:r>
          </w:p>
          <w:p w14:paraId="114433F2" w14:textId="77777777" w:rsidR="00943759" w:rsidRPr="005D0BC5" w:rsidRDefault="00943759"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Nome:</w:t>
            </w:r>
          </w:p>
          <w:p w14:paraId="008992A0" w14:textId="77777777" w:rsidR="00943759" w:rsidRPr="005D0BC5" w:rsidRDefault="00943759"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CPF:</w:t>
            </w:r>
          </w:p>
          <w:p w14:paraId="38CAB115" w14:textId="77777777" w:rsidR="00943759" w:rsidRPr="005D0BC5" w:rsidRDefault="00943759" w:rsidP="00584E41">
            <w:pPr>
              <w:pStyle w:val="TableHeading"/>
              <w:widowControl w:val="0"/>
              <w:spacing w:after="0" w:line="240" w:lineRule="auto"/>
              <w:rPr>
                <w:rFonts w:ascii="Times New Roman" w:hAnsi="Times New Roman"/>
                <w:b w:val="0"/>
                <w:sz w:val="24"/>
                <w:szCs w:val="24"/>
                <w:shd w:val="clear" w:color="auto" w:fill="FFFFFF"/>
              </w:rPr>
            </w:pPr>
            <w:r w:rsidRPr="005D0BC5">
              <w:rPr>
                <w:rFonts w:ascii="Times New Roman" w:hAnsi="Times New Roman"/>
                <w:b w:val="0"/>
                <w:sz w:val="24"/>
                <w:szCs w:val="24"/>
                <w:shd w:val="clear" w:color="auto" w:fill="FFFFFF"/>
              </w:rPr>
              <w:t>Assinatura:</w:t>
            </w:r>
          </w:p>
        </w:tc>
        <w:tc>
          <w:tcPr>
            <w:tcW w:w="4545"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tcPr>
          <w:p w14:paraId="52F84BDE" w14:textId="77777777" w:rsidR="00943759" w:rsidRPr="005D0BC5" w:rsidRDefault="00943759" w:rsidP="00584E41">
            <w:pPr>
              <w:pStyle w:val="BodyText21"/>
              <w:widowControl w:val="0"/>
              <w:snapToGrid w:val="0"/>
              <w:spacing w:after="0" w:line="240" w:lineRule="auto"/>
              <w:rPr>
                <w:rFonts w:ascii="Times New Roman" w:hAnsi="Times New Roman" w:cs="Times New Roman"/>
                <w:sz w:val="24"/>
                <w:szCs w:val="24"/>
                <w:shd w:val="clear" w:color="auto" w:fill="FFFFFF"/>
              </w:rPr>
            </w:pPr>
          </w:p>
        </w:tc>
      </w:tr>
      <w:tr w:rsidR="00943759" w:rsidRPr="005D0BC5" w14:paraId="655F4197" w14:textId="77777777" w:rsidTr="00D27BED">
        <w:trPr>
          <w:cantSplit/>
        </w:trPr>
        <w:tc>
          <w:tcPr>
            <w:tcW w:w="9089" w:type="dxa"/>
            <w:gridSpan w:val="3"/>
            <w:tcMar>
              <w:top w:w="0" w:type="dxa"/>
              <w:left w:w="2" w:type="dxa"/>
              <w:bottom w:w="0" w:type="dxa"/>
              <w:right w:w="2" w:type="dxa"/>
            </w:tcMar>
          </w:tcPr>
          <w:p w14:paraId="4049AC2E" w14:textId="77777777" w:rsidR="00943759" w:rsidRPr="005D0BC5" w:rsidRDefault="00943759"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r>
      <w:tr w:rsidR="00943759" w:rsidRPr="005D0BC5" w14:paraId="29E1804E" w14:textId="77777777" w:rsidTr="00D27BED">
        <w:trPr>
          <w:cantSplit/>
        </w:trPr>
        <w:tc>
          <w:tcPr>
            <w:tcW w:w="9089" w:type="dxa"/>
            <w:gridSpan w:val="3"/>
            <w:tcMar>
              <w:top w:w="0" w:type="dxa"/>
              <w:left w:w="2" w:type="dxa"/>
              <w:bottom w:w="0" w:type="dxa"/>
              <w:right w:w="2" w:type="dxa"/>
            </w:tcMar>
          </w:tcPr>
          <w:p w14:paraId="126438BE" w14:textId="77777777" w:rsidR="00943759" w:rsidRPr="005D0BC5" w:rsidRDefault="00943759"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Obs. Caso haja divergência entre o valor numérico e o valor por extenso da proposta, prevalecerá o valor por extenso.</w:t>
            </w:r>
          </w:p>
        </w:tc>
      </w:tr>
    </w:tbl>
    <w:p w14:paraId="4B03FB6A" w14:textId="77777777" w:rsidR="00931C93" w:rsidRPr="005D0BC5" w:rsidRDefault="00931C93" w:rsidP="00584E41">
      <w:pPr>
        <w:pStyle w:val="Ttulo7"/>
        <w:rPr>
          <w:color w:val="auto"/>
          <w:szCs w:val="24"/>
        </w:rPr>
      </w:pPr>
    </w:p>
    <w:p w14:paraId="72D0EB7E" w14:textId="77777777" w:rsidR="00931C93" w:rsidRPr="005D0BC5" w:rsidRDefault="00931C93" w:rsidP="00584E41">
      <w:pPr>
        <w:pStyle w:val="Ttulo7"/>
        <w:rPr>
          <w:color w:val="auto"/>
          <w:szCs w:val="24"/>
        </w:rPr>
      </w:pPr>
    </w:p>
    <w:p w14:paraId="53E746BF" w14:textId="77777777" w:rsidR="00931C93" w:rsidRPr="005D0BC5" w:rsidRDefault="00931C93" w:rsidP="00931C93">
      <w:pPr>
        <w:rPr>
          <w:sz w:val="24"/>
          <w:szCs w:val="24"/>
        </w:rPr>
      </w:pPr>
    </w:p>
    <w:p w14:paraId="6A91DE88" w14:textId="77777777" w:rsidR="00D52C32" w:rsidRDefault="00D52C32" w:rsidP="00584E41">
      <w:pPr>
        <w:pStyle w:val="Ttulo7"/>
        <w:rPr>
          <w:color w:val="auto"/>
          <w:szCs w:val="24"/>
        </w:rPr>
        <w:sectPr w:rsidR="00D52C32" w:rsidSect="009D2F00">
          <w:footnotePr>
            <w:pos w:val="beneathText"/>
          </w:footnotePr>
          <w:pgSz w:w="11905" w:h="16837"/>
          <w:pgMar w:top="1701" w:right="1134" w:bottom="1701" w:left="1701" w:header="720" w:footer="720" w:gutter="0"/>
          <w:cols w:space="720"/>
          <w:docGrid w:linePitch="360"/>
        </w:sectPr>
      </w:pPr>
    </w:p>
    <w:p w14:paraId="7912FCBE" w14:textId="77777777" w:rsidR="00B304F0" w:rsidRPr="00A3488F" w:rsidRDefault="00B304F0" w:rsidP="00642C41">
      <w:pPr>
        <w:pStyle w:val="Ttulo7"/>
        <w:rPr>
          <w:color w:val="auto"/>
          <w:szCs w:val="24"/>
          <w:u w:val="single"/>
        </w:rPr>
      </w:pPr>
      <w:bookmarkStart w:id="97" w:name="_Hlk153361359"/>
      <w:bookmarkStart w:id="98" w:name="_Hlk158102845"/>
      <w:r w:rsidRPr="00A3488F">
        <w:rPr>
          <w:color w:val="auto"/>
          <w:szCs w:val="24"/>
          <w:u w:val="single"/>
        </w:rPr>
        <w:lastRenderedPageBreak/>
        <w:t>ANEXO III</w:t>
      </w:r>
    </w:p>
    <w:p w14:paraId="6876F018" w14:textId="77777777" w:rsidR="00B304F0" w:rsidRDefault="00B304F0" w:rsidP="00642C41">
      <w:pPr>
        <w:jc w:val="center"/>
        <w:rPr>
          <w:b/>
          <w:color w:val="000000"/>
          <w:sz w:val="24"/>
          <w:szCs w:val="24"/>
          <w:u w:val="single"/>
        </w:rPr>
      </w:pPr>
    </w:p>
    <w:p w14:paraId="35E5B84A" w14:textId="77777777" w:rsidR="007026AF" w:rsidRPr="00292F55" w:rsidRDefault="007026AF" w:rsidP="00EC7CE9">
      <w:pPr>
        <w:jc w:val="center"/>
      </w:pPr>
      <w:bookmarkStart w:id="99" w:name="_Hlk158194312"/>
      <w:r w:rsidRPr="00292F55">
        <w:rPr>
          <w:b/>
          <w:color w:val="000000"/>
          <w:sz w:val="24"/>
          <w:szCs w:val="24"/>
          <w:u w:val="single"/>
        </w:rPr>
        <w:t>PLANILHA</w:t>
      </w:r>
      <w:r>
        <w:t xml:space="preserve"> </w:t>
      </w:r>
      <w:r w:rsidRPr="00292F55">
        <w:rPr>
          <w:b/>
          <w:color w:val="000000"/>
          <w:sz w:val="24"/>
          <w:szCs w:val="24"/>
          <w:u w:val="single"/>
        </w:rPr>
        <w:t>DE SERVIÇOS</w:t>
      </w:r>
    </w:p>
    <w:bookmarkEnd w:id="99"/>
    <w:p w14:paraId="48DBB41E" w14:textId="77777777" w:rsidR="007026AF" w:rsidRDefault="007026AF" w:rsidP="00EC7CE9">
      <w:pPr>
        <w:jc w:val="center"/>
        <w:rPr>
          <w:b/>
          <w:color w:val="000000"/>
          <w:sz w:val="24"/>
          <w:szCs w:val="24"/>
          <w:u w:val="single"/>
        </w:rPr>
      </w:pPr>
    </w:p>
    <w:p w14:paraId="2F99B672" w14:textId="77777777" w:rsidR="007026AF" w:rsidRDefault="007026AF" w:rsidP="00EC7CE9">
      <w:pPr>
        <w:jc w:val="center"/>
        <w:rPr>
          <w:b/>
          <w:color w:val="000000"/>
          <w:sz w:val="24"/>
          <w:szCs w:val="24"/>
          <w:u w:val="single"/>
        </w:rPr>
      </w:pPr>
      <w:r>
        <w:rPr>
          <w:b/>
          <w:color w:val="000000"/>
          <w:sz w:val="24"/>
          <w:szCs w:val="24"/>
          <w:u w:val="single"/>
        </w:rPr>
        <w:t>CARTILHA GLOBAL</w:t>
      </w:r>
    </w:p>
    <w:p w14:paraId="36F8FB32" w14:textId="77777777" w:rsidR="007026AF" w:rsidRDefault="007026AF" w:rsidP="00EC7CE9">
      <w:pPr>
        <w:jc w:val="center"/>
        <w:rPr>
          <w:b/>
          <w:color w:val="000000"/>
          <w:sz w:val="24"/>
          <w:szCs w:val="24"/>
          <w:u w:val="single"/>
        </w:rPr>
      </w:pPr>
    </w:p>
    <w:p w14:paraId="08C98775" w14:textId="77777777" w:rsidR="007026AF" w:rsidRPr="00A3488F" w:rsidRDefault="007026AF" w:rsidP="007026AF">
      <w:pPr>
        <w:jc w:val="center"/>
        <w:rPr>
          <w:b/>
          <w:color w:val="000000"/>
          <w:sz w:val="24"/>
          <w:szCs w:val="24"/>
          <w:u w:val="single"/>
        </w:rPr>
      </w:pPr>
      <w:r>
        <w:rPr>
          <w:b/>
          <w:color w:val="000000"/>
          <w:sz w:val="24"/>
          <w:szCs w:val="24"/>
          <w:u w:val="single"/>
        </w:rPr>
        <w:t>ARQUIVO DIGITAL – PROPOSTA DA EMPRESA</w:t>
      </w:r>
    </w:p>
    <w:tbl>
      <w:tblPr>
        <w:tblW w:w="16160" w:type="dxa"/>
        <w:tblInd w:w="-1416" w:type="dxa"/>
        <w:tblLayout w:type="fixed"/>
        <w:tblCellMar>
          <w:left w:w="10" w:type="dxa"/>
          <w:right w:w="10" w:type="dxa"/>
        </w:tblCellMar>
        <w:tblLook w:val="04A0" w:firstRow="1" w:lastRow="0" w:firstColumn="1" w:lastColumn="0" w:noHBand="0" w:noVBand="1"/>
      </w:tblPr>
      <w:tblGrid>
        <w:gridCol w:w="16160"/>
      </w:tblGrid>
      <w:tr w:rsidR="00B304F0" w:rsidRPr="00A3488F" w14:paraId="5920C500" w14:textId="77777777" w:rsidTr="00642C41">
        <w:trPr>
          <w:cantSplit/>
        </w:trPr>
        <w:tc>
          <w:tcPr>
            <w:tcW w:w="16160" w:type="dxa"/>
            <w:tcMar>
              <w:top w:w="0" w:type="dxa"/>
              <w:left w:w="2" w:type="dxa"/>
              <w:bottom w:w="0" w:type="dxa"/>
              <w:right w:w="2" w:type="dxa"/>
            </w:tcMar>
            <w:vAlign w:val="center"/>
          </w:tcPr>
          <w:p w14:paraId="365E4243" w14:textId="77777777" w:rsidR="00B304F0" w:rsidRPr="006110C2" w:rsidRDefault="00B304F0" w:rsidP="00B304F0">
            <w:pPr>
              <w:pStyle w:val="BodyText21"/>
              <w:widowControl w:val="0"/>
              <w:spacing w:after="0" w:line="240" w:lineRule="auto"/>
              <w:rPr>
                <w:rFonts w:ascii="Arial" w:eastAsia="Times New Roman" w:hAnsi="Arial"/>
                <w:sz w:val="24"/>
                <w:szCs w:val="24"/>
                <w:shd w:val="clear" w:color="auto" w:fill="FFFFFF"/>
              </w:rPr>
            </w:pPr>
          </w:p>
        </w:tc>
      </w:tr>
      <w:tr w:rsidR="00B304F0" w:rsidRPr="00A3488F" w14:paraId="0291F9BB" w14:textId="77777777" w:rsidTr="00642C41">
        <w:trPr>
          <w:cantSplit/>
        </w:trPr>
        <w:tc>
          <w:tcPr>
            <w:tcW w:w="16160" w:type="dxa"/>
            <w:tcMar>
              <w:top w:w="0" w:type="dxa"/>
              <w:left w:w="2" w:type="dxa"/>
              <w:bottom w:w="0" w:type="dxa"/>
              <w:right w:w="2" w:type="dxa"/>
            </w:tcMar>
            <w:vAlign w:val="center"/>
          </w:tcPr>
          <w:p w14:paraId="593287D6" w14:textId="77777777" w:rsidR="00B304F0" w:rsidRPr="006110C2" w:rsidRDefault="00B304F0" w:rsidP="00B304F0">
            <w:pPr>
              <w:pStyle w:val="BodyText21"/>
              <w:widowControl w:val="0"/>
              <w:spacing w:after="0" w:line="240" w:lineRule="auto"/>
              <w:rPr>
                <w:rFonts w:ascii="Arial" w:hAnsi="Arial"/>
                <w:sz w:val="24"/>
                <w:szCs w:val="24"/>
              </w:rPr>
            </w:pPr>
          </w:p>
        </w:tc>
      </w:tr>
      <w:tr w:rsidR="00B304F0" w:rsidRPr="00A3488F" w14:paraId="17338846" w14:textId="77777777" w:rsidTr="00642C41">
        <w:trPr>
          <w:cantSplit/>
        </w:trPr>
        <w:tc>
          <w:tcPr>
            <w:tcW w:w="16160" w:type="dxa"/>
            <w:tcMar>
              <w:top w:w="0" w:type="dxa"/>
              <w:left w:w="2" w:type="dxa"/>
              <w:bottom w:w="0" w:type="dxa"/>
              <w:right w:w="2" w:type="dxa"/>
            </w:tcMar>
            <w:vAlign w:val="center"/>
          </w:tcPr>
          <w:p w14:paraId="35263E5F" w14:textId="77777777" w:rsidR="00B304F0" w:rsidRPr="006110C2" w:rsidRDefault="00B304F0" w:rsidP="00B304F0">
            <w:pPr>
              <w:pStyle w:val="BodyText21"/>
              <w:widowControl w:val="0"/>
              <w:spacing w:after="0" w:line="240" w:lineRule="auto"/>
              <w:ind w:left="-5" w:right="-432"/>
              <w:rPr>
                <w:rFonts w:ascii="Arial" w:eastAsia="Times New Roman" w:hAnsi="Arial"/>
                <w:sz w:val="24"/>
                <w:szCs w:val="24"/>
                <w:shd w:val="clear" w:color="auto" w:fill="FFFFFF"/>
              </w:rPr>
            </w:pPr>
          </w:p>
        </w:tc>
      </w:tr>
      <w:bookmarkEnd w:id="97"/>
    </w:tbl>
    <w:p w14:paraId="2EFFB408" w14:textId="77777777" w:rsidR="00B304F0" w:rsidRDefault="00B304F0" w:rsidP="00642C41">
      <w:pPr>
        <w:rPr>
          <w:b/>
          <w:color w:val="000000"/>
          <w:sz w:val="24"/>
          <w:szCs w:val="24"/>
          <w:u w:val="single"/>
        </w:rPr>
      </w:pPr>
    </w:p>
    <w:p w14:paraId="22AA5F24" w14:textId="77777777" w:rsidR="00B304F0" w:rsidRDefault="00B304F0" w:rsidP="00642C41">
      <w:pPr>
        <w:rPr>
          <w:b/>
          <w:color w:val="000000"/>
          <w:sz w:val="24"/>
          <w:szCs w:val="24"/>
          <w:u w:val="single"/>
        </w:rPr>
      </w:pPr>
    </w:p>
    <w:p w14:paraId="7D109F72" w14:textId="77777777" w:rsidR="00B304F0" w:rsidRDefault="00B304F0" w:rsidP="00642C41">
      <w:pPr>
        <w:rPr>
          <w:b/>
          <w:color w:val="000000"/>
          <w:sz w:val="24"/>
          <w:szCs w:val="24"/>
          <w:u w:val="single"/>
        </w:rPr>
      </w:pPr>
    </w:p>
    <w:p w14:paraId="01C1E189" w14:textId="77777777" w:rsidR="00B304F0" w:rsidRDefault="00B304F0" w:rsidP="00642C41">
      <w:pPr>
        <w:rPr>
          <w:b/>
          <w:color w:val="000000"/>
          <w:sz w:val="24"/>
          <w:szCs w:val="24"/>
          <w:u w:val="single"/>
        </w:rPr>
      </w:pPr>
    </w:p>
    <w:p w14:paraId="05F607D6" w14:textId="77777777" w:rsidR="00B304F0" w:rsidRDefault="00B304F0" w:rsidP="00642C41">
      <w:pPr>
        <w:jc w:val="center"/>
        <w:rPr>
          <w:b/>
          <w:bCs/>
          <w:sz w:val="24"/>
          <w:szCs w:val="24"/>
        </w:rPr>
      </w:pPr>
    </w:p>
    <w:p w14:paraId="4A973FA9" w14:textId="77777777" w:rsidR="00B304F0" w:rsidRDefault="00B304F0" w:rsidP="00642C41">
      <w:pPr>
        <w:jc w:val="center"/>
        <w:rPr>
          <w:b/>
          <w:bCs/>
          <w:sz w:val="24"/>
          <w:szCs w:val="24"/>
        </w:rPr>
      </w:pPr>
    </w:p>
    <w:p w14:paraId="27721998" w14:textId="77777777" w:rsidR="00B304F0" w:rsidRDefault="00B304F0" w:rsidP="00642C41">
      <w:pPr>
        <w:jc w:val="center"/>
        <w:rPr>
          <w:b/>
          <w:bCs/>
          <w:sz w:val="24"/>
          <w:szCs w:val="24"/>
        </w:rPr>
      </w:pPr>
    </w:p>
    <w:p w14:paraId="5F4C934A" w14:textId="77777777" w:rsidR="00B304F0" w:rsidRDefault="00B304F0" w:rsidP="00642C41">
      <w:pPr>
        <w:jc w:val="center"/>
        <w:rPr>
          <w:b/>
          <w:bCs/>
          <w:sz w:val="24"/>
          <w:szCs w:val="24"/>
        </w:rPr>
      </w:pPr>
    </w:p>
    <w:p w14:paraId="17BB6B22" w14:textId="77777777" w:rsidR="00B304F0" w:rsidRDefault="00B304F0" w:rsidP="00642C41">
      <w:pPr>
        <w:jc w:val="center"/>
        <w:rPr>
          <w:b/>
          <w:bCs/>
          <w:sz w:val="24"/>
          <w:szCs w:val="24"/>
        </w:rPr>
      </w:pPr>
    </w:p>
    <w:p w14:paraId="0C09A463" w14:textId="77777777" w:rsidR="00B304F0" w:rsidRDefault="00B304F0" w:rsidP="00642C41">
      <w:pPr>
        <w:ind w:left="-993"/>
        <w:jc w:val="center"/>
        <w:rPr>
          <w:b/>
          <w:bCs/>
          <w:sz w:val="24"/>
          <w:szCs w:val="24"/>
        </w:rPr>
      </w:pPr>
    </w:p>
    <w:p w14:paraId="68F423CF" w14:textId="77777777" w:rsidR="00B304F0" w:rsidRDefault="00B304F0" w:rsidP="00642C41">
      <w:pPr>
        <w:jc w:val="center"/>
        <w:rPr>
          <w:b/>
          <w:bCs/>
          <w:sz w:val="24"/>
          <w:szCs w:val="24"/>
        </w:rPr>
      </w:pPr>
    </w:p>
    <w:p w14:paraId="790E9EBA" w14:textId="77777777" w:rsidR="00B304F0" w:rsidRDefault="00B304F0" w:rsidP="00642C41">
      <w:pPr>
        <w:jc w:val="center"/>
        <w:rPr>
          <w:b/>
          <w:bCs/>
          <w:sz w:val="24"/>
          <w:szCs w:val="24"/>
        </w:rPr>
      </w:pPr>
    </w:p>
    <w:p w14:paraId="40EC404E" w14:textId="77777777" w:rsidR="00B304F0" w:rsidRDefault="00B304F0" w:rsidP="00642C41">
      <w:pPr>
        <w:jc w:val="center"/>
        <w:rPr>
          <w:b/>
          <w:bCs/>
          <w:sz w:val="24"/>
          <w:szCs w:val="24"/>
        </w:rPr>
      </w:pPr>
    </w:p>
    <w:p w14:paraId="426BB831" w14:textId="77777777" w:rsidR="00B304F0" w:rsidRDefault="00B304F0" w:rsidP="00642C41">
      <w:pPr>
        <w:jc w:val="center"/>
        <w:rPr>
          <w:b/>
          <w:bCs/>
          <w:sz w:val="24"/>
          <w:szCs w:val="24"/>
        </w:rPr>
      </w:pPr>
    </w:p>
    <w:p w14:paraId="3986110F" w14:textId="77777777" w:rsidR="00B304F0" w:rsidRDefault="00B304F0" w:rsidP="00642C41">
      <w:pPr>
        <w:jc w:val="center"/>
        <w:rPr>
          <w:b/>
          <w:bCs/>
          <w:sz w:val="24"/>
          <w:szCs w:val="24"/>
        </w:rPr>
      </w:pPr>
    </w:p>
    <w:p w14:paraId="67493D72" w14:textId="77777777" w:rsidR="00B304F0" w:rsidRDefault="00B304F0" w:rsidP="00642C41">
      <w:pPr>
        <w:jc w:val="center"/>
        <w:rPr>
          <w:b/>
          <w:bCs/>
          <w:sz w:val="24"/>
          <w:szCs w:val="24"/>
        </w:rPr>
      </w:pPr>
    </w:p>
    <w:p w14:paraId="7FC725D0" w14:textId="77777777" w:rsidR="00B304F0" w:rsidRDefault="00B304F0" w:rsidP="00642C41">
      <w:pPr>
        <w:jc w:val="center"/>
        <w:rPr>
          <w:b/>
          <w:bCs/>
          <w:sz w:val="24"/>
          <w:szCs w:val="24"/>
        </w:rPr>
      </w:pPr>
    </w:p>
    <w:p w14:paraId="16028FE1" w14:textId="77777777" w:rsidR="00B304F0" w:rsidRDefault="00B304F0" w:rsidP="00642C41">
      <w:pPr>
        <w:jc w:val="center"/>
        <w:rPr>
          <w:b/>
          <w:bCs/>
          <w:sz w:val="24"/>
          <w:szCs w:val="24"/>
        </w:rPr>
      </w:pPr>
    </w:p>
    <w:p w14:paraId="7B567331" w14:textId="77777777" w:rsidR="00B304F0" w:rsidRDefault="00B304F0" w:rsidP="00642C41">
      <w:pPr>
        <w:jc w:val="center"/>
        <w:rPr>
          <w:b/>
          <w:bCs/>
          <w:sz w:val="24"/>
          <w:szCs w:val="24"/>
        </w:rPr>
      </w:pPr>
    </w:p>
    <w:p w14:paraId="3E8E1171" w14:textId="77777777" w:rsidR="00B304F0" w:rsidRDefault="00B304F0" w:rsidP="00642C41">
      <w:pPr>
        <w:jc w:val="center"/>
        <w:rPr>
          <w:b/>
          <w:bCs/>
          <w:sz w:val="24"/>
          <w:szCs w:val="24"/>
        </w:rPr>
      </w:pPr>
    </w:p>
    <w:p w14:paraId="6B3FF297" w14:textId="77777777" w:rsidR="00B304F0" w:rsidRDefault="00B304F0" w:rsidP="00642C41">
      <w:pPr>
        <w:jc w:val="center"/>
        <w:rPr>
          <w:b/>
          <w:bCs/>
          <w:sz w:val="24"/>
          <w:szCs w:val="24"/>
        </w:rPr>
      </w:pPr>
    </w:p>
    <w:p w14:paraId="0F4A8332" w14:textId="77777777" w:rsidR="00B304F0" w:rsidRDefault="00B304F0" w:rsidP="00642C41">
      <w:pPr>
        <w:jc w:val="center"/>
        <w:rPr>
          <w:b/>
          <w:bCs/>
          <w:sz w:val="24"/>
          <w:szCs w:val="24"/>
        </w:rPr>
      </w:pPr>
    </w:p>
    <w:p w14:paraId="3897BDDA" w14:textId="77777777" w:rsidR="00B304F0" w:rsidRDefault="00B304F0" w:rsidP="00642C41">
      <w:pPr>
        <w:jc w:val="center"/>
        <w:rPr>
          <w:b/>
          <w:bCs/>
          <w:sz w:val="24"/>
          <w:szCs w:val="24"/>
        </w:rPr>
      </w:pPr>
    </w:p>
    <w:p w14:paraId="305B1FE0" w14:textId="77777777" w:rsidR="00B304F0" w:rsidRDefault="00B304F0" w:rsidP="00642C41">
      <w:pPr>
        <w:jc w:val="center"/>
        <w:rPr>
          <w:b/>
          <w:bCs/>
          <w:sz w:val="24"/>
          <w:szCs w:val="24"/>
        </w:rPr>
      </w:pPr>
    </w:p>
    <w:p w14:paraId="32E29963" w14:textId="77777777" w:rsidR="00B304F0" w:rsidRDefault="00B304F0" w:rsidP="00642C41">
      <w:pPr>
        <w:jc w:val="center"/>
        <w:rPr>
          <w:b/>
          <w:bCs/>
          <w:sz w:val="24"/>
          <w:szCs w:val="24"/>
        </w:rPr>
      </w:pPr>
    </w:p>
    <w:p w14:paraId="3A23299B" w14:textId="77777777" w:rsidR="00B304F0" w:rsidRDefault="00B304F0" w:rsidP="00642C41">
      <w:pPr>
        <w:jc w:val="center"/>
        <w:rPr>
          <w:b/>
          <w:bCs/>
          <w:sz w:val="24"/>
          <w:szCs w:val="24"/>
        </w:rPr>
      </w:pPr>
    </w:p>
    <w:p w14:paraId="71FFF373" w14:textId="77777777" w:rsidR="00B304F0" w:rsidRDefault="00B304F0" w:rsidP="00642C41">
      <w:pPr>
        <w:jc w:val="center"/>
        <w:rPr>
          <w:b/>
          <w:bCs/>
          <w:sz w:val="24"/>
          <w:szCs w:val="24"/>
        </w:rPr>
      </w:pPr>
    </w:p>
    <w:p w14:paraId="032B824F" w14:textId="77777777" w:rsidR="00B304F0" w:rsidRDefault="00B304F0" w:rsidP="00642C41">
      <w:pPr>
        <w:jc w:val="center"/>
        <w:rPr>
          <w:b/>
          <w:bCs/>
          <w:sz w:val="24"/>
          <w:szCs w:val="24"/>
        </w:rPr>
      </w:pPr>
    </w:p>
    <w:p w14:paraId="3732CA2C" w14:textId="77777777" w:rsidR="00B304F0" w:rsidRDefault="00B304F0" w:rsidP="00642C41">
      <w:pPr>
        <w:jc w:val="center"/>
        <w:rPr>
          <w:b/>
          <w:bCs/>
          <w:sz w:val="24"/>
          <w:szCs w:val="24"/>
        </w:rPr>
      </w:pPr>
    </w:p>
    <w:p w14:paraId="3282B9AD" w14:textId="77777777" w:rsidR="00B304F0" w:rsidRDefault="00B304F0" w:rsidP="00642C41">
      <w:pPr>
        <w:jc w:val="center"/>
        <w:rPr>
          <w:b/>
          <w:bCs/>
          <w:sz w:val="24"/>
          <w:szCs w:val="24"/>
        </w:rPr>
      </w:pPr>
    </w:p>
    <w:p w14:paraId="5C19FB76" w14:textId="77777777" w:rsidR="00B304F0" w:rsidRDefault="00B304F0" w:rsidP="00642C41">
      <w:pPr>
        <w:jc w:val="center"/>
        <w:rPr>
          <w:b/>
          <w:bCs/>
          <w:sz w:val="24"/>
          <w:szCs w:val="24"/>
        </w:rPr>
      </w:pPr>
    </w:p>
    <w:p w14:paraId="6BD0C0FF" w14:textId="77777777" w:rsidR="00B304F0" w:rsidRDefault="00B304F0" w:rsidP="00642C41">
      <w:pPr>
        <w:jc w:val="center"/>
        <w:rPr>
          <w:b/>
          <w:bCs/>
          <w:sz w:val="24"/>
          <w:szCs w:val="24"/>
        </w:rPr>
      </w:pPr>
    </w:p>
    <w:p w14:paraId="4288DC64" w14:textId="77777777" w:rsidR="00B304F0" w:rsidRDefault="00B304F0" w:rsidP="00642C41">
      <w:pPr>
        <w:jc w:val="center"/>
        <w:rPr>
          <w:b/>
          <w:bCs/>
          <w:sz w:val="24"/>
          <w:szCs w:val="24"/>
        </w:rPr>
      </w:pPr>
    </w:p>
    <w:p w14:paraId="177BB595" w14:textId="77777777" w:rsidR="00B304F0" w:rsidRDefault="00B304F0" w:rsidP="00642C41">
      <w:pPr>
        <w:jc w:val="center"/>
        <w:rPr>
          <w:b/>
          <w:bCs/>
          <w:sz w:val="24"/>
          <w:szCs w:val="24"/>
        </w:rPr>
      </w:pPr>
    </w:p>
    <w:p w14:paraId="7FF1D304" w14:textId="77777777" w:rsidR="00B304F0" w:rsidRDefault="00B304F0" w:rsidP="00642C41">
      <w:pPr>
        <w:jc w:val="center"/>
        <w:rPr>
          <w:b/>
          <w:bCs/>
          <w:sz w:val="24"/>
          <w:szCs w:val="24"/>
        </w:rPr>
      </w:pPr>
    </w:p>
    <w:p w14:paraId="7B394200" w14:textId="77777777" w:rsidR="00B304F0" w:rsidRDefault="00B304F0" w:rsidP="00642C41">
      <w:pPr>
        <w:jc w:val="center"/>
        <w:rPr>
          <w:b/>
          <w:bCs/>
          <w:sz w:val="24"/>
          <w:szCs w:val="24"/>
        </w:rPr>
      </w:pPr>
    </w:p>
    <w:p w14:paraId="5EA5FC73" w14:textId="77777777" w:rsidR="00B304F0" w:rsidRDefault="00B304F0" w:rsidP="00642C41">
      <w:pPr>
        <w:jc w:val="center"/>
        <w:rPr>
          <w:b/>
          <w:bCs/>
          <w:sz w:val="24"/>
          <w:szCs w:val="24"/>
        </w:rPr>
      </w:pPr>
    </w:p>
    <w:p w14:paraId="20D2AAC3" w14:textId="77777777" w:rsidR="00B304F0" w:rsidRDefault="00B304F0" w:rsidP="00642C41">
      <w:pPr>
        <w:jc w:val="center"/>
        <w:rPr>
          <w:b/>
          <w:bCs/>
          <w:sz w:val="24"/>
          <w:szCs w:val="24"/>
        </w:rPr>
      </w:pPr>
    </w:p>
    <w:p w14:paraId="4CEDAC4B" w14:textId="77777777" w:rsidR="00B304F0" w:rsidRDefault="00B304F0" w:rsidP="00642C41">
      <w:pPr>
        <w:jc w:val="center"/>
        <w:rPr>
          <w:b/>
          <w:bCs/>
          <w:sz w:val="24"/>
          <w:szCs w:val="24"/>
        </w:rPr>
      </w:pPr>
    </w:p>
    <w:p w14:paraId="54F78E97" w14:textId="77777777" w:rsidR="00B304F0" w:rsidRDefault="00B304F0" w:rsidP="00642C41">
      <w:pPr>
        <w:jc w:val="center"/>
        <w:rPr>
          <w:b/>
          <w:bCs/>
          <w:sz w:val="24"/>
          <w:szCs w:val="24"/>
        </w:rPr>
      </w:pPr>
    </w:p>
    <w:p w14:paraId="38260C6D" w14:textId="77777777" w:rsidR="00B304F0" w:rsidRPr="005D0BC5" w:rsidRDefault="00B304F0" w:rsidP="00642C41">
      <w:pPr>
        <w:jc w:val="center"/>
        <w:rPr>
          <w:b/>
          <w:bCs/>
          <w:sz w:val="24"/>
          <w:szCs w:val="24"/>
        </w:rPr>
      </w:pPr>
      <w:r>
        <w:rPr>
          <w:b/>
          <w:bCs/>
          <w:sz w:val="24"/>
          <w:szCs w:val="24"/>
        </w:rPr>
        <w:t>A</w:t>
      </w:r>
      <w:r w:rsidRPr="005D0BC5">
        <w:rPr>
          <w:b/>
          <w:bCs/>
          <w:sz w:val="24"/>
          <w:szCs w:val="24"/>
        </w:rPr>
        <w:t>NEXO IV</w:t>
      </w:r>
    </w:p>
    <w:p w14:paraId="26B775B6" w14:textId="77777777" w:rsidR="00B304F0" w:rsidRPr="005D0BC5" w:rsidRDefault="00B304F0" w:rsidP="00642C41">
      <w:pPr>
        <w:jc w:val="center"/>
        <w:rPr>
          <w:sz w:val="24"/>
          <w:szCs w:val="24"/>
        </w:rPr>
      </w:pPr>
      <w:r w:rsidRPr="005D0BC5">
        <w:rPr>
          <w:sz w:val="24"/>
          <w:szCs w:val="24"/>
        </w:rPr>
        <w:t xml:space="preserve"> Cronograma Físico-Financeiro</w:t>
      </w:r>
    </w:p>
    <w:p w14:paraId="672B7EDD" w14:textId="77777777" w:rsidR="00B304F0" w:rsidRDefault="00B304F0" w:rsidP="00642C41">
      <w:pPr>
        <w:tabs>
          <w:tab w:val="left" w:pos="360"/>
        </w:tabs>
        <w:ind w:left="-1560" w:right="-882"/>
        <w:jc w:val="center"/>
        <w:rPr>
          <w:noProof/>
          <w:sz w:val="24"/>
          <w:szCs w:val="24"/>
        </w:rPr>
      </w:pPr>
    </w:p>
    <w:p w14:paraId="0AAEC386" w14:textId="77777777" w:rsidR="005C097E" w:rsidRDefault="00B304F0" w:rsidP="00642C41">
      <w:pPr>
        <w:tabs>
          <w:tab w:val="left" w:pos="360"/>
        </w:tabs>
        <w:ind w:left="-1560" w:right="-882"/>
        <w:jc w:val="center"/>
        <w:rPr>
          <w:b/>
          <w:bCs/>
          <w:noProof/>
          <w:sz w:val="24"/>
          <w:szCs w:val="24"/>
        </w:rPr>
      </w:pPr>
      <w:r>
        <w:rPr>
          <w:b/>
          <w:bCs/>
          <w:noProof/>
          <w:sz w:val="24"/>
          <w:szCs w:val="24"/>
        </w:rPr>
        <w:t xml:space="preserve">              </w:t>
      </w:r>
      <w:r w:rsidRPr="00F469D1">
        <w:rPr>
          <w:b/>
          <w:bCs/>
          <w:noProof/>
          <w:sz w:val="24"/>
          <w:szCs w:val="24"/>
        </w:rPr>
        <w:t>ARQUIVO DA DIGITAL – PROPOSTA DA EMPRESA</w:t>
      </w:r>
    </w:p>
    <w:p w14:paraId="6D8F99FC" w14:textId="77777777" w:rsidR="00B304F0" w:rsidRDefault="00B304F0" w:rsidP="00D254AE">
      <w:pPr>
        <w:pStyle w:val="BodyText21"/>
        <w:widowControl w:val="0"/>
        <w:spacing w:after="0" w:line="240" w:lineRule="auto"/>
        <w:ind w:left="-5" w:right="-432"/>
        <w:rPr>
          <w:rFonts w:ascii="Arial" w:eastAsia="Times New Roman" w:hAnsi="Arial"/>
          <w:sz w:val="24"/>
          <w:szCs w:val="24"/>
          <w:shd w:val="clear" w:color="auto" w:fill="FFFFFF"/>
        </w:rPr>
      </w:pPr>
      <w:bookmarkStart w:id="100" w:name="_Hlk153361520"/>
      <w:bookmarkEnd w:id="98"/>
    </w:p>
    <w:p w14:paraId="39133C21" w14:textId="77777777" w:rsidR="005C097E" w:rsidRDefault="005C097E" w:rsidP="00D254AE">
      <w:pPr>
        <w:pStyle w:val="BodyText21"/>
        <w:widowControl w:val="0"/>
        <w:spacing w:after="0" w:line="240" w:lineRule="auto"/>
        <w:ind w:left="-5" w:right="-432"/>
        <w:rPr>
          <w:rFonts w:ascii="Arial" w:eastAsia="Times New Roman" w:hAnsi="Arial"/>
          <w:sz w:val="24"/>
          <w:szCs w:val="24"/>
          <w:shd w:val="clear" w:color="auto" w:fill="FFFFFF"/>
        </w:rPr>
        <w:sectPr w:rsidR="005C097E" w:rsidSect="009D2F00">
          <w:footnotePr>
            <w:pos w:val="beneathText"/>
          </w:footnotePr>
          <w:pgSz w:w="11905" w:h="16837"/>
          <w:pgMar w:top="1701" w:right="1134" w:bottom="1701" w:left="992" w:header="720" w:footer="720" w:gutter="0"/>
          <w:cols w:space="720"/>
          <w:docGrid w:linePitch="360"/>
        </w:sectPr>
      </w:pPr>
    </w:p>
    <w:bookmarkEnd w:id="100"/>
    <w:p w14:paraId="31F680E7" w14:textId="77777777" w:rsidR="00931C93" w:rsidRPr="005D0BC5" w:rsidRDefault="00931C93" w:rsidP="00DA549B">
      <w:pPr>
        <w:tabs>
          <w:tab w:val="left" w:pos="360"/>
        </w:tabs>
        <w:rPr>
          <w:sz w:val="24"/>
          <w:szCs w:val="24"/>
        </w:rPr>
      </w:pPr>
    </w:p>
    <w:p w14:paraId="58BBD943" w14:textId="77777777" w:rsidR="00C5425A" w:rsidRDefault="00C5425A" w:rsidP="00584E41">
      <w:pPr>
        <w:jc w:val="center"/>
        <w:rPr>
          <w:b/>
          <w:bCs/>
          <w:sz w:val="24"/>
          <w:szCs w:val="24"/>
        </w:rPr>
      </w:pPr>
    </w:p>
    <w:p w14:paraId="398AB3C9" w14:textId="77777777" w:rsidR="001603D4" w:rsidRPr="005D0BC5" w:rsidRDefault="001603D4" w:rsidP="00DA549B">
      <w:pPr>
        <w:jc w:val="center"/>
        <w:rPr>
          <w:b/>
          <w:bCs/>
          <w:sz w:val="24"/>
          <w:szCs w:val="24"/>
        </w:rPr>
      </w:pPr>
      <w:r w:rsidRPr="005D0BC5">
        <w:rPr>
          <w:b/>
          <w:bCs/>
          <w:sz w:val="24"/>
          <w:szCs w:val="24"/>
        </w:rPr>
        <w:t>ANEXO V</w:t>
      </w:r>
    </w:p>
    <w:p w14:paraId="191FF4B2" w14:textId="77777777" w:rsidR="001603D4" w:rsidRPr="0076023B" w:rsidRDefault="001603D4" w:rsidP="00584E41">
      <w:pPr>
        <w:jc w:val="center"/>
        <w:rPr>
          <w:b/>
          <w:bCs/>
          <w:sz w:val="24"/>
          <w:szCs w:val="24"/>
          <w:shd w:val="clear" w:color="auto" w:fill="FFFFFF"/>
        </w:rPr>
      </w:pPr>
      <w:r w:rsidRPr="0076023B">
        <w:rPr>
          <w:b/>
          <w:bCs/>
          <w:sz w:val="24"/>
          <w:szCs w:val="24"/>
          <w:shd w:val="clear" w:color="auto" w:fill="FFFFFF"/>
        </w:rPr>
        <w:t>Planilha de Encargos Sociais (ES) Sobre Custos da Mão de Obra</w:t>
      </w:r>
    </w:p>
    <w:tbl>
      <w:tblPr>
        <w:tblW w:w="9097" w:type="dxa"/>
        <w:tblInd w:w="-15" w:type="dxa"/>
        <w:tblLayout w:type="fixed"/>
        <w:tblCellMar>
          <w:left w:w="10" w:type="dxa"/>
          <w:right w:w="10" w:type="dxa"/>
        </w:tblCellMar>
        <w:tblLook w:val="04A0" w:firstRow="1" w:lastRow="0" w:firstColumn="1" w:lastColumn="0" w:noHBand="0" w:noVBand="1"/>
      </w:tblPr>
      <w:tblGrid>
        <w:gridCol w:w="1127"/>
        <w:gridCol w:w="6111"/>
        <w:gridCol w:w="1859"/>
      </w:tblGrid>
      <w:tr w:rsidR="006A250A" w:rsidRPr="005D0BC5" w14:paraId="32023AE7" w14:textId="77777777" w:rsidTr="0015790D">
        <w:trPr>
          <w:cantSplit/>
          <w:trHeight w:val="20"/>
        </w:trPr>
        <w:tc>
          <w:tcPr>
            <w:tcW w:w="9097" w:type="dxa"/>
            <w:gridSpan w:val="3"/>
            <w:tcMar>
              <w:top w:w="0" w:type="dxa"/>
              <w:left w:w="2" w:type="dxa"/>
              <w:bottom w:w="0" w:type="dxa"/>
              <w:right w:w="2" w:type="dxa"/>
            </w:tcMar>
            <w:vAlign w:val="center"/>
          </w:tcPr>
          <w:p w14:paraId="79FB1FDC" w14:textId="77777777" w:rsidR="006A250A" w:rsidRPr="005D0BC5" w:rsidRDefault="006A250A" w:rsidP="00584E41">
            <w:pPr>
              <w:pStyle w:val="BodyText21"/>
              <w:widowControl w:val="0"/>
              <w:snapToGrid w:val="0"/>
              <w:spacing w:after="0" w:line="240" w:lineRule="auto"/>
              <w:jc w:val="left"/>
              <w:rPr>
                <w:rFonts w:ascii="Times New Roman" w:eastAsia="Times New Roman" w:hAnsi="Times New Roman" w:cs="Times New Roman"/>
                <w:sz w:val="24"/>
                <w:szCs w:val="24"/>
                <w:shd w:val="clear" w:color="auto" w:fill="FFFFFF"/>
              </w:rPr>
            </w:pPr>
          </w:p>
        </w:tc>
      </w:tr>
      <w:tr w:rsidR="006A250A" w:rsidRPr="005D0BC5" w14:paraId="31485B54" w14:textId="77777777" w:rsidTr="0015790D">
        <w:trPr>
          <w:trHeight w:val="20"/>
        </w:trPr>
        <w:tc>
          <w:tcPr>
            <w:tcW w:w="9097" w:type="dxa"/>
            <w:gridSpan w:val="3"/>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1A9A6CB0" w14:textId="77777777" w:rsidR="006A250A" w:rsidRPr="005D0BC5" w:rsidRDefault="006A250A" w:rsidP="00584E41">
            <w:pPr>
              <w:pStyle w:val="Standard"/>
              <w:widowControl w:val="0"/>
              <w:snapToGrid w:val="0"/>
              <w:spacing w:after="0" w:line="240" w:lineRule="auto"/>
              <w:rPr>
                <w:rFonts w:ascii="Times New Roman" w:hAnsi="Times New Roman"/>
                <w:sz w:val="24"/>
                <w:szCs w:val="24"/>
                <w:shd w:val="clear" w:color="auto" w:fill="FFFFFF"/>
              </w:rPr>
            </w:pPr>
          </w:p>
        </w:tc>
      </w:tr>
      <w:tr w:rsidR="006A250A" w:rsidRPr="005D0BC5" w14:paraId="24768DE9"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3FE4729E" w14:textId="77777777" w:rsidR="006A250A" w:rsidRPr="005D0BC5" w:rsidRDefault="006A250A" w:rsidP="00584E41">
            <w:pPr>
              <w:pStyle w:val="TableParagraph"/>
              <w:suppressAutoHyphens/>
              <w:spacing w:after="0" w:line="240" w:lineRule="auto"/>
              <w:rPr>
                <w:spacing w:val="-1"/>
                <w:szCs w:val="24"/>
                <w:shd w:val="clear" w:color="auto" w:fill="FFFFFF"/>
              </w:rPr>
            </w:pPr>
            <w:r w:rsidRPr="005D0BC5">
              <w:rPr>
                <w:spacing w:val="-1"/>
                <w:szCs w:val="24"/>
                <w:shd w:val="clear" w:color="auto" w:fill="FFFFFF"/>
              </w:rPr>
              <w:t>CÓDIGO</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3A0DEDB7" w14:textId="77777777" w:rsidR="006A250A" w:rsidRPr="005D0BC5" w:rsidRDefault="006A250A" w:rsidP="00584E41">
            <w:pPr>
              <w:pStyle w:val="TableParagraph"/>
              <w:suppressAutoHyphens/>
              <w:spacing w:after="0" w:line="240" w:lineRule="auto"/>
              <w:rPr>
                <w:spacing w:val="-1"/>
                <w:szCs w:val="24"/>
                <w:shd w:val="clear" w:color="auto" w:fill="FFFFFF"/>
              </w:rPr>
            </w:pPr>
            <w:r w:rsidRPr="005D0BC5">
              <w:rPr>
                <w:spacing w:val="-1"/>
                <w:szCs w:val="24"/>
                <w:shd w:val="clear" w:color="auto" w:fill="FFFFFF"/>
              </w:rPr>
              <w:t>DESCRIÇÃO</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436568E9" w14:textId="77777777" w:rsidR="006A250A" w:rsidRPr="005D0BC5" w:rsidRDefault="006A250A" w:rsidP="00584E41">
            <w:pPr>
              <w:pStyle w:val="TableParagraph"/>
              <w:suppressAutoHyphens/>
              <w:spacing w:after="0" w:line="240" w:lineRule="auto"/>
              <w:rPr>
                <w:szCs w:val="24"/>
              </w:rPr>
            </w:pPr>
            <w:r w:rsidRPr="005D0BC5">
              <w:rPr>
                <w:spacing w:val="-1"/>
                <w:szCs w:val="24"/>
                <w:shd w:val="clear" w:color="auto" w:fill="FFFFFF"/>
              </w:rPr>
              <w:t>HORISTA</w:t>
            </w:r>
            <w:r w:rsidRPr="005D0BC5">
              <w:rPr>
                <w:spacing w:val="6"/>
                <w:szCs w:val="24"/>
                <w:shd w:val="clear" w:color="auto" w:fill="FFFFFF"/>
              </w:rPr>
              <w:t xml:space="preserve"> (</w:t>
            </w:r>
            <w:r w:rsidRPr="005D0BC5">
              <w:rPr>
                <w:szCs w:val="24"/>
                <w:shd w:val="clear" w:color="auto" w:fill="FFFFFF"/>
              </w:rPr>
              <w:t>%)</w:t>
            </w:r>
          </w:p>
        </w:tc>
      </w:tr>
      <w:tr w:rsidR="006A250A" w:rsidRPr="005D0BC5" w14:paraId="685E4227" w14:textId="77777777" w:rsidTr="0015790D">
        <w:trPr>
          <w:trHeight w:val="20"/>
        </w:trPr>
        <w:tc>
          <w:tcPr>
            <w:tcW w:w="9097" w:type="dxa"/>
            <w:gridSpan w:val="3"/>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732EE042" w14:textId="77777777" w:rsidR="006A250A" w:rsidRPr="005D0BC5" w:rsidRDefault="006A250A" w:rsidP="00584E41">
            <w:pPr>
              <w:pStyle w:val="Standard"/>
              <w:widowControl w:val="0"/>
              <w:snapToGrid w:val="0"/>
              <w:spacing w:after="0" w:line="240" w:lineRule="auto"/>
              <w:rPr>
                <w:rFonts w:ascii="Times New Roman" w:hAnsi="Times New Roman"/>
                <w:sz w:val="24"/>
                <w:szCs w:val="24"/>
                <w:shd w:val="clear" w:color="auto" w:fill="FFFFFF"/>
              </w:rPr>
            </w:pPr>
          </w:p>
        </w:tc>
      </w:tr>
      <w:tr w:rsidR="006A250A" w:rsidRPr="005D0BC5" w14:paraId="0312DFF2" w14:textId="77777777" w:rsidTr="0015790D">
        <w:trPr>
          <w:trHeight w:val="20"/>
        </w:trPr>
        <w:tc>
          <w:tcPr>
            <w:tcW w:w="9097" w:type="dxa"/>
            <w:gridSpan w:val="3"/>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031CCDE1" w14:textId="77777777" w:rsidR="006A250A" w:rsidRPr="005D0BC5" w:rsidRDefault="006A250A" w:rsidP="00584E41">
            <w:pPr>
              <w:pStyle w:val="TableParagraph"/>
              <w:suppressAutoHyphens/>
              <w:spacing w:after="0" w:line="240" w:lineRule="auto"/>
              <w:ind w:left="-1" w:right="1"/>
              <w:rPr>
                <w:szCs w:val="24"/>
              </w:rPr>
            </w:pPr>
            <w:r w:rsidRPr="005D0BC5">
              <w:rPr>
                <w:spacing w:val="-1"/>
                <w:szCs w:val="24"/>
                <w:shd w:val="clear" w:color="auto" w:fill="FFFFFF"/>
              </w:rPr>
              <w:t>GRUPO</w:t>
            </w:r>
            <w:r w:rsidRPr="005D0BC5">
              <w:rPr>
                <w:spacing w:val="-5"/>
                <w:szCs w:val="24"/>
                <w:shd w:val="clear" w:color="auto" w:fill="FFFFFF"/>
              </w:rPr>
              <w:t xml:space="preserve"> </w:t>
            </w:r>
            <w:r w:rsidRPr="005D0BC5">
              <w:rPr>
                <w:szCs w:val="24"/>
                <w:shd w:val="clear" w:color="auto" w:fill="FFFFFF"/>
              </w:rPr>
              <w:t>A</w:t>
            </w:r>
          </w:p>
        </w:tc>
      </w:tr>
      <w:tr w:rsidR="006A250A" w:rsidRPr="005D0BC5" w14:paraId="44AF626D"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06260B08" w14:textId="77777777" w:rsidR="006A250A" w:rsidRPr="005D0BC5" w:rsidRDefault="006A250A" w:rsidP="00584E41">
            <w:pPr>
              <w:pStyle w:val="TableParagraph"/>
              <w:suppressAutoHyphens/>
              <w:spacing w:after="0" w:line="240" w:lineRule="auto"/>
              <w:rPr>
                <w:spacing w:val="-1"/>
                <w:szCs w:val="24"/>
                <w:shd w:val="clear" w:color="auto" w:fill="FFFFFF"/>
              </w:rPr>
            </w:pPr>
            <w:r w:rsidRPr="005D0BC5">
              <w:rPr>
                <w:spacing w:val="-1"/>
                <w:szCs w:val="24"/>
                <w:shd w:val="clear" w:color="auto" w:fill="FFFFFF"/>
              </w:rPr>
              <w:t>A1</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7C81DA49" w14:textId="77777777" w:rsidR="006A250A" w:rsidRPr="005D0BC5" w:rsidRDefault="006A250A" w:rsidP="00584E41">
            <w:pPr>
              <w:pStyle w:val="TableParagraph"/>
              <w:suppressAutoHyphens/>
              <w:spacing w:after="0" w:line="240" w:lineRule="auto"/>
              <w:ind w:left="284"/>
              <w:rPr>
                <w:spacing w:val="-1"/>
                <w:szCs w:val="24"/>
                <w:shd w:val="clear" w:color="auto" w:fill="FFFFFF"/>
              </w:rPr>
            </w:pPr>
            <w:r w:rsidRPr="005D0BC5">
              <w:rPr>
                <w:spacing w:val="-1"/>
                <w:szCs w:val="24"/>
                <w:shd w:val="clear" w:color="auto" w:fill="FFFFFF"/>
              </w:rPr>
              <w:t>INSS</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1CA0176D"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06D62518"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175FC16C" w14:textId="77777777" w:rsidR="006A250A" w:rsidRPr="005D0BC5" w:rsidRDefault="006A250A" w:rsidP="00584E41">
            <w:pPr>
              <w:pStyle w:val="TableParagraph"/>
              <w:suppressAutoHyphens/>
              <w:spacing w:after="0" w:line="240" w:lineRule="auto"/>
              <w:rPr>
                <w:spacing w:val="-1"/>
                <w:szCs w:val="24"/>
                <w:shd w:val="clear" w:color="auto" w:fill="FFFFFF"/>
              </w:rPr>
            </w:pPr>
            <w:r w:rsidRPr="005D0BC5">
              <w:rPr>
                <w:spacing w:val="-1"/>
                <w:szCs w:val="24"/>
                <w:shd w:val="clear" w:color="auto" w:fill="FFFFFF"/>
              </w:rPr>
              <w:t>A2</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4F8C0D32" w14:textId="77777777" w:rsidR="006A250A" w:rsidRPr="005D0BC5" w:rsidRDefault="006A250A" w:rsidP="00584E41">
            <w:pPr>
              <w:pStyle w:val="TableParagraph"/>
              <w:suppressAutoHyphens/>
              <w:spacing w:after="0" w:line="240" w:lineRule="auto"/>
              <w:ind w:left="284"/>
              <w:rPr>
                <w:spacing w:val="-1"/>
                <w:szCs w:val="24"/>
                <w:shd w:val="clear" w:color="auto" w:fill="FFFFFF"/>
              </w:rPr>
            </w:pPr>
            <w:r w:rsidRPr="005D0BC5">
              <w:rPr>
                <w:spacing w:val="-1"/>
                <w:szCs w:val="24"/>
                <w:shd w:val="clear" w:color="auto" w:fill="FFFFFF"/>
              </w:rPr>
              <w:t>SESI</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4AE32383"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1C67FCF9"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6059CEA7" w14:textId="77777777" w:rsidR="006A250A" w:rsidRPr="005D0BC5" w:rsidRDefault="006A250A" w:rsidP="00584E41">
            <w:pPr>
              <w:pStyle w:val="TableParagraph"/>
              <w:suppressAutoHyphens/>
              <w:spacing w:after="0" w:line="240" w:lineRule="auto"/>
              <w:rPr>
                <w:spacing w:val="-1"/>
                <w:szCs w:val="24"/>
                <w:shd w:val="clear" w:color="auto" w:fill="FFFFFF"/>
              </w:rPr>
            </w:pPr>
            <w:r w:rsidRPr="005D0BC5">
              <w:rPr>
                <w:spacing w:val="-1"/>
                <w:szCs w:val="24"/>
                <w:shd w:val="clear" w:color="auto" w:fill="FFFFFF"/>
              </w:rPr>
              <w:t>A3</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7059BAB3" w14:textId="77777777" w:rsidR="006A250A" w:rsidRPr="005D0BC5" w:rsidRDefault="006A250A" w:rsidP="00584E41">
            <w:pPr>
              <w:pStyle w:val="TableParagraph"/>
              <w:suppressAutoHyphens/>
              <w:spacing w:after="0" w:line="240" w:lineRule="auto"/>
              <w:ind w:left="284"/>
              <w:rPr>
                <w:spacing w:val="-1"/>
                <w:szCs w:val="24"/>
                <w:shd w:val="clear" w:color="auto" w:fill="FFFFFF"/>
              </w:rPr>
            </w:pPr>
            <w:r w:rsidRPr="005D0BC5">
              <w:rPr>
                <w:spacing w:val="-1"/>
                <w:szCs w:val="24"/>
                <w:shd w:val="clear" w:color="auto" w:fill="FFFFFF"/>
              </w:rPr>
              <w:t>SENAI</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3D5C63A8"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6C353254"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5C60A73C" w14:textId="77777777" w:rsidR="006A250A" w:rsidRPr="005D0BC5" w:rsidRDefault="006A250A" w:rsidP="00584E41">
            <w:pPr>
              <w:pStyle w:val="TableParagraph"/>
              <w:suppressAutoHyphens/>
              <w:spacing w:after="0" w:line="240" w:lineRule="auto"/>
              <w:rPr>
                <w:spacing w:val="-1"/>
                <w:szCs w:val="24"/>
                <w:shd w:val="clear" w:color="auto" w:fill="FFFFFF"/>
              </w:rPr>
            </w:pPr>
            <w:r w:rsidRPr="005D0BC5">
              <w:rPr>
                <w:spacing w:val="-1"/>
                <w:szCs w:val="24"/>
                <w:shd w:val="clear" w:color="auto" w:fill="FFFFFF"/>
              </w:rPr>
              <w:t>A4</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02FC8D48" w14:textId="77777777" w:rsidR="006A250A" w:rsidRPr="005D0BC5" w:rsidRDefault="006A250A" w:rsidP="00584E41">
            <w:pPr>
              <w:pStyle w:val="TableParagraph"/>
              <w:suppressAutoHyphens/>
              <w:spacing w:after="0" w:line="240" w:lineRule="auto"/>
              <w:ind w:left="284"/>
              <w:rPr>
                <w:spacing w:val="-1"/>
                <w:szCs w:val="24"/>
                <w:shd w:val="clear" w:color="auto" w:fill="FFFFFF"/>
              </w:rPr>
            </w:pPr>
            <w:r w:rsidRPr="005D0BC5">
              <w:rPr>
                <w:spacing w:val="-1"/>
                <w:szCs w:val="24"/>
                <w:shd w:val="clear" w:color="auto" w:fill="FFFFFF"/>
              </w:rPr>
              <w:t>INCRA</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2DC4A686"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0B9C683D"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4FD8B494" w14:textId="77777777" w:rsidR="006A250A" w:rsidRPr="005D0BC5" w:rsidRDefault="006A250A" w:rsidP="00584E41">
            <w:pPr>
              <w:pStyle w:val="TableParagraph"/>
              <w:suppressAutoHyphens/>
              <w:spacing w:after="0" w:line="240" w:lineRule="auto"/>
              <w:rPr>
                <w:spacing w:val="-1"/>
                <w:szCs w:val="24"/>
                <w:shd w:val="clear" w:color="auto" w:fill="FFFFFF"/>
              </w:rPr>
            </w:pPr>
            <w:r w:rsidRPr="005D0BC5">
              <w:rPr>
                <w:spacing w:val="-1"/>
                <w:szCs w:val="24"/>
                <w:shd w:val="clear" w:color="auto" w:fill="FFFFFF"/>
              </w:rPr>
              <w:t>A5</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4794798B" w14:textId="77777777" w:rsidR="006A250A" w:rsidRPr="005D0BC5" w:rsidRDefault="006A250A" w:rsidP="00584E41">
            <w:pPr>
              <w:pStyle w:val="TableParagraph"/>
              <w:suppressAutoHyphens/>
              <w:spacing w:after="0" w:line="240" w:lineRule="auto"/>
              <w:ind w:left="284"/>
              <w:rPr>
                <w:spacing w:val="-1"/>
                <w:szCs w:val="24"/>
                <w:shd w:val="clear" w:color="auto" w:fill="FFFFFF"/>
              </w:rPr>
            </w:pPr>
            <w:r w:rsidRPr="005D0BC5">
              <w:rPr>
                <w:spacing w:val="-1"/>
                <w:szCs w:val="24"/>
                <w:shd w:val="clear" w:color="auto" w:fill="FFFFFF"/>
              </w:rPr>
              <w:t>SEBRAE</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260792ED"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195A171D"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0A57B358" w14:textId="77777777" w:rsidR="006A250A" w:rsidRPr="005D0BC5" w:rsidRDefault="006A250A" w:rsidP="00584E41">
            <w:pPr>
              <w:pStyle w:val="TableParagraph"/>
              <w:suppressAutoHyphens/>
              <w:spacing w:after="0" w:line="240" w:lineRule="auto"/>
              <w:rPr>
                <w:spacing w:val="-1"/>
                <w:szCs w:val="24"/>
                <w:shd w:val="clear" w:color="auto" w:fill="FFFFFF"/>
              </w:rPr>
            </w:pPr>
            <w:r w:rsidRPr="005D0BC5">
              <w:rPr>
                <w:spacing w:val="-1"/>
                <w:szCs w:val="24"/>
                <w:shd w:val="clear" w:color="auto" w:fill="FFFFFF"/>
              </w:rPr>
              <w:t>A6</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6187FFDF" w14:textId="77777777" w:rsidR="006A250A" w:rsidRPr="005D0BC5" w:rsidRDefault="006A250A" w:rsidP="00584E41">
            <w:pPr>
              <w:pStyle w:val="TableParagraph"/>
              <w:suppressAutoHyphens/>
              <w:spacing w:after="0" w:line="240" w:lineRule="auto"/>
              <w:ind w:left="284"/>
              <w:rPr>
                <w:szCs w:val="24"/>
              </w:rPr>
            </w:pPr>
            <w:r w:rsidRPr="005D0BC5">
              <w:rPr>
                <w:spacing w:val="-1"/>
                <w:szCs w:val="24"/>
                <w:shd w:val="clear" w:color="auto" w:fill="FFFFFF"/>
              </w:rPr>
              <w:t>Salário</w:t>
            </w:r>
            <w:r w:rsidRPr="005D0BC5">
              <w:rPr>
                <w:spacing w:val="-4"/>
                <w:szCs w:val="24"/>
                <w:shd w:val="clear" w:color="auto" w:fill="FFFFFF"/>
              </w:rPr>
              <w:t xml:space="preserve"> </w:t>
            </w:r>
            <w:r w:rsidRPr="005D0BC5">
              <w:rPr>
                <w:spacing w:val="-1"/>
                <w:szCs w:val="24"/>
                <w:shd w:val="clear" w:color="auto" w:fill="FFFFFF"/>
              </w:rPr>
              <w:t>Educação</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39700419"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46FE398E"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303579D2" w14:textId="77777777" w:rsidR="006A250A" w:rsidRPr="005D0BC5" w:rsidRDefault="006A250A" w:rsidP="00584E41">
            <w:pPr>
              <w:pStyle w:val="TableParagraph"/>
              <w:suppressAutoHyphens/>
              <w:spacing w:after="0" w:line="240" w:lineRule="auto"/>
              <w:rPr>
                <w:spacing w:val="-1"/>
                <w:szCs w:val="24"/>
                <w:shd w:val="clear" w:color="auto" w:fill="FFFFFF"/>
              </w:rPr>
            </w:pPr>
            <w:r w:rsidRPr="005D0BC5">
              <w:rPr>
                <w:spacing w:val="-1"/>
                <w:szCs w:val="24"/>
                <w:shd w:val="clear" w:color="auto" w:fill="FFFFFF"/>
              </w:rPr>
              <w:t>A7</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0E8F2F4E" w14:textId="77777777" w:rsidR="006A250A" w:rsidRPr="005D0BC5" w:rsidRDefault="006A250A" w:rsidP="00584E41">
            <w:pPr>
              <w:pStyle w:val="TableParagraph"/>
              <w:suppressAutoHyphens/>
              <w:spacing w:after="0" w:line="240" w:lineRule="auto"/>
              <w:ind w:left="284"/>
              <w:rPr>
                <w:szCs w:val="24"/>
              </w:rPr>
            </w:pPr>
            <w:r w:rsidRPr="005D0BC5">
              <w:rPr>
                <w:spacing w:val="-1"/>
                <w:szCs w:val="24"/>
                <w:shd w:val="clear" w:color="auto" w:fill="FFFFFF"/>
              </w:rPr>
              <w:t>Seguro</w:t>
            </w:r>
            <w:r w:rsidRPr="005D0BC5">
              <w:rPr>
                <w:spacing w:val="-5"/>
                <w:szCs w:val="24"/>
                <w:shd w:val="clear" w:color="auto" w:fill="FFFFFF"/>
              </w:rPr>
              <w:t xml:space="preserve"> </w:t>
            </w:r>
            <w:r w:rsidRPr="005D0BC5">
              <w:rPr>
                <w:spacing w:val="-1"/>
                <w:szCs w:val="24"/>
                <w:shd w:val="clear" w:color="auto" w:fill="FFFFFF"/>
              </w:rPr>
              <w:t>Contra</w:t>
            </w:r>
            <w:r w:rsidRPr="005D0BC5">
              <w:rPr>
                <w:spacing w:val="-3"/>
                <w:szCs w:val="24"/>
                <w:shd w:val="clear" w:color="auto" w:fill="FFFFFF"/>
              </w:rPr>
              <w:t xml:space="preserve"> </w:t>
            </w:r>
            <w:r w:rsidRPr="005D0BC5">
              <w:rPr>
                <w:spacing w:val="-1"/>
                <w:szCs w:val="24"/>
                <w:shd w:val="clear" w:color="auto" w:fill="FFFFFF"/>
              </w:rPr>
              <w:t>Acidentes</w:t>
            </w:r>
            <w:r w:rsidRPr="005D0BC5">
              <w:rPr>
                <w:spacing w:val="-5"/>
                <w:szCs w:val="24"/>
                <w:shd w:val="clear" w:color="auto" w:fill="FFFFFF"/>
              </w:rPr>
              <w:t xml:space="preserve"> </w:t>
            </w:r>
            <w:r w:rsidRPr="005D0BC5">
              <w:rPr>
                <w:spacing w:val="-1"/>
                <w:szCs w:val="24"/>
                <w:shd w:val="clear" w:color="auto" w:fill="FFFFFF"/>
              </w:rPr>
              <w:t>de</w:t>
            </w:r>
            <w:r w:rsidRPr="005D0BC5">
              <w:rPr>
                <w:spacing w:val="-4"/>
                <w:szCs w:val="24"/>
                <w:shd w:val="clear" w:color="auto" w:fill="FFFFFF"/>
              </w:rPr>
              <w:t xml:space="preserve"> </w:t>
            </w:r>
            <w:r w:rsidRPr="005D0BC5">
              <w:rPr>
                <w:spacing w:val="-1"/>
                <w:szCs w:val="24"/>
                <w:shd w:val="clear" w:color="auto" w:fill="FFFFFF"/>
              </w:rPr>
              <w:t>Trabalho</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261677CA"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5DFA1959"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21F2C6C4" w14:textId="77777777" w:rsidR="006A250A" w:rsidRPr="005D0BC5" w:rsidRDefault="006A250A" w:rsidP="00584E41">
            <w:pPr>
              <w:pStyle w:val="TableParagraph"/>
              <w:suppressAutoHyphens/>
              <w:spacing w:after="0" w:line="240" w:lineRule="auto"/>
              <w:rPr>
                <w:spacing w:val="-1"/>
                <w:szCs w:val="24"/>
                <w:shd w:val="clear" w:color="auto" w:fill="FFFFFF"/>
              </w:rPr>
            </w:pPr>
            <w:r w:rsidRPr="005D0BC5">
              <w:rPr>
                <w:spacing w:val="-1"/>
                <w:szCs w:val="24"/>
                <w:shd w:val="clear" w:color="auto" w:fill="FFFFFF"/>
              </w:rPr>
              <w:t>A8</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79C0204C" w14:textId="77777777" w:rsidR="006A250A" w:rsidRPr="005D0BC5" w:rsidRDefault="006A250A" w:rsidP="00584E41">
            <w:pPr>
              <w:pStyle w:val="TableParagraph"/>
              <w:suppressAutoHyphens/>
              <w:spacing w:after="0" w:line="240" w:lineRule="auto"/>
              <w:ind w:left="284"/>
              <w:rPr>
                <w:spacing w:val="-1"/>
                <w:szCs w:val="24"/>
                <w:shd w:val="clear" w:color="auto" w:fill="FFFFFF"/>
              </w:rPr>
            </w:pPr>
            <w:r w:rsidRPr="005D0BC5">
              <w:rPr>
                <w:spacing w:val="-1"/>
                <w:szCs w:val="24"/>
                <w:shd w:val="clear" w:color="auto" w:fill="FFFFFF"/>
              </w:rPr>
              <w:t>FGTS</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5AA3EE4E"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76BB3A6A"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5EAB6491" w14:textId="77777777" w:rsidR="006A250A" w:rsidRPr="005D0BC5" w:rsidRDefault="006A250A" w:rsidP="00584E41">
            <w:pPr>
              <w:pStyle w:val="TableParagraph"/>
              <w:suppressAutoHyphens/>
              <w:spacing w:after="0" w:line="240" w:lineRule="auto"/>
              <w:rPr>
                <w:spacing w:val="-1"/>
                <w:szCs w:val="24"/>
                <w:shd w:val="clear" w:color="auto" w:fill="FFFFFF"/>
              </w:rPr>
            </w:pPr>
            <w:r w:rsidRPr="005D0BC5">
              <w:rPr>
                <w:spacing w:val="-1"/>
                <w:szCs w:val="24"/>
                <w:shd w:val="clear" w:color="auto" w:fill="FFFFFF"/>
              </w:rPr>
              <w:t>A9</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703DE477" w14:textId="77777777" w:rsidR="006A250A" w:rsidRPr="005D0BC5" w:rsidRDefault="006A250A" w:rsidP="00584E41">
            <w:pPr>
              <w:pStyle w:val="TableParagraph"/>
              <w:suppressAutoHyphens/>
              <w:spacing w:after="0" w:line="240" w:lineRule="auto"/>
              <w:ind w:left="284"/>
              <w:rPr>
                <w:spacing w:val="-1"/>
                <w:szCs w:val="24"/>
                <w:shd w:val="clear" w:color="auto" w:fill="FFFFFF"/>
              </w:rPr>
            </w:pPr>
            <w:r w:rsidRPr="005D0BC5">
              <w:rPr>
                <w:spacing w:val="-1"/>
                <w:szCs w:val="24"/>
                <w:shd w:val="clear" w:color="auto" w:fill="FFFFFF"/>
              </w:rPr>
              <w:t>SECONCI</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1172A89D"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518A48BA"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07BCFB3C" w14:textId="77777777" w:rsidR="006A250A" w:rsidRPr="005D0BC5" w:rsidRDefault="006A250A" w:rsidP="00584E41">
            <w:pPr>
              <w:pStyle w:val="TableParagraph"/>
              <w:suppressAutoHyphens/>
              <w:spacing w:after="0" w:line="240" w:lineRule="auto"/>
              <w:rPr>
                <w:szCs w:val="24"/>
                <w:shd w:val="clear" w:color="auto" w:fill="FFFFFF"/>
              </w:rPr>
            </w:pPr>
            <w:r w:rsidRPr="005D0BC5">
              <w:rPr>
                <w:szCs w:val="24"/>
                <w:shd w:val="clear" w:color="auto" w:fill="FFFFFF"/>
              </w:rPr>
              <w:t>A</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77FED0AF" w14:textId="77777777" w:rsidR="006A250A" w:rsidRPr="005D0BC5" w:rsidRDefault="006A250A" w:rsidP="00584E41">
            <w:pPr>
              <w:pStyle w:val="TableParagraph"/>
              <w:suppressAutoHyphens/>
              <w:spacing w:after="0" w:line="240" w:lineRule="auto"/>
              <w:ind w:left="284"/>
              <w:rPr>
                <w:szCs w:val="24"/>
              </w:rPr>
            </w:pPr>
            <w:r w:rsidRPr="005D0BC5">
              <w:rPr>
                <w:spacing w:val="-1"/>
                <w:szCs w:val="24"/>
                <w:shd w:val="clear" w:color="auto" w:fill="FFFFFF"/>
              </w:rPr>
              <w:t>Total</w:t>
            </w:r>
            <w:r w:rsidRPr="005D0BC5">
              <w:rPr>
                <w:spacing w:val="-7"/>
                <w:szCs w:val="24"/>
                <w:shd w:val="clear" w:color="auto" w:fill="FFFFFF"/>
              </w:rPr>
              <w:t xml:space="preserve"> </w:t>
            </w:r>
            <w:r w:rsidRPr="005D0BC5">
              <w:rPr>
                <w:spacing w:val="-1"/>
                <w:szCs w:val="24"/>
                <w:shd w:val="clear" w:color="auto" w:fill="FFFFFF"/>
              </w:rPr>
              <w:t>dos</w:t>
            </w:r>
            <w:r w:rsidRPr="005D0BC5">
              <w:rPr>
                <w:spacing w:val="-6"/>
                <w:szCs w:val="24"/>
                <w:shd w:val="clear" w:color="auto" w:fill="FFFFFF"/>
              </w:rPr>
              <w:t xml:space="preserve"> </w:t>
            </w:r>
            <w:r w:rsidRPr="005D0BC5">
              <w:rPr>
                <w:spacing w:val="-1"/>
                <w:szCs w:val="24"/>
                <w:shd w:val="clear" w:color="auto" w:fill="FFFFFF"/>
              </w:rPr>
              <w:t>Encargos</w:t>
            </w:r>
            <w:r w:rsidRPr="005D0BC5">
              <w:rPr>
                <w:spacing w:val="-7"/>
                <w:szCs w:val="24"/>
                <w:shd w:val="clear" w:color="auto" w:fill="FFFFFF"/>
              </w:rPr>
              <w:t xml:space="preserve"> </w:t>
            </w:r>
            <w:r w:rsidRPr="005D0BC5">
              <w:rPr>
                <w:spacing w:val="-1"/>
                <w:szCs w:val="24"/>
                <w:shd w:val="clear" w:color="auto" w:fill="FFFFFF"/>
              </w:rPr>
              <w:t>Sociais</w:t>
            </w:r>
            <w:r w:rsidRPr="005D0BC5">
              <w:rPr>
                <w:spacing w:val="-6"/>
                <w:szCs w:val="24"/>
                <w:shd w:val="clear" w:color="auto" w:fill="FFFFFF"/>
              </w:rPr>
              <w:t xml:space="preserve"> </w:t>
            </w:r>
            <w:r w:rsidRPr="005D0BC5">
              <w:rPr>
                <w:spacing w:val="-1"/>
                <w:szCs w:val="24"/>
                <w:shd w:val="clear" w:color="auto" w:fill="FFFFFF"/>
              </w:rPr>
              <w:t>Básicos</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0598CA01"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594368E0" w14:textId="77777777" w:rsidTr="0015790D">
        <w:trPr>
          <w:trHeight w:val="20"/>
        </w:trPr>
        <w:tc>
          <w:tcPr>
            <w:tcW w:w="9097" w:type="dxa"/>
            <w:gridSpan w:val="3"/>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4114E289" w14:textId="77777777" w:rsidR="006A250A" w:rsidRPr="005D0BC5" w:rsidRDefault="006A250A" w:rsidP="00584E41">
            <w:pPr>
              <w:pStyle w:val="Standard"/>
              <w:widowControl w:val="0"/>
              <w:snapToGrid w:val="0"/>
              <w:spacing w:after="0" w:line="240" w:lineRule="auto"/>
              <w:rPr>
                <w:rFonts w:ascii="Times New Roman" w:hAnsi="Times New Roman"/>
                <w:sz w:val="24"/>
                <w:szCs w:val="24"/>
                <w:shd w:val="clear" w:color="auto" w:fill="FFFFFF"/>
              </w:rPr>
            </w:pPr>
          </w:p>
        </w:tc>
      </w:tr>
      <w:tr w:rsidR="006A250A" w:rsidRPr="005D0BC5" w14:paraId="52B35DB1" w14:textId="77777777" w:rsidTr="0015790D">
        <w:trPr>
          <w:trHeight w:val="20"/>
        </w:trPr>
        <w:tc>
          <w:tcPr>
            <w:tcW w:w="9097" w:type="dxa"/>
            <w:gridSpan w:val="3"/>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0A1B41AE" w14:textId="77777777" w:rsidR="006A250A" w:rsidRPr="005D0BC5" w:rsidRDefault="006A250A" w:rsidP="00584E41">
            <w:pPr>
              <w:pStyle w:val="TableParagraph"/>
              <w:suppressAutoHyphens/>
              <w:spacing w:after="0" w:line="240" w:lineRule="auto"/>
              <w:rPr>
                <w:szCs w:val="24"/>
              </w:rPr>
            </w:pPr>
            <w:r w:rsidRPr="005D0BC5">
              <w:rPr>
                <w:spacing w:val="-1"/>
                <w:szCs w:val="24"/>
                <w:shd w:val="clear" w:color="auto" w:fill="FFFFFF"/>
              </w:rPr>
              <w:t>GRUPO</w:t>
            </w:r>
            <w:r w:rsidRPr="005D0BC5">
              <w:rPr>
                <w:spacing w:val="-5"/>
                <w:szCs w:val="24"/>
                <w:shd w:val="clear" w:color="auto" w:fill="FFFFFF"/>
              </w:rPr>
              <w:t xml:space="preserve"> </w:t>
            </w:r>
            <w:r w:rsidRPr="005D0BC5">
              <w:rPr>
                <w:szCs w:val="24"/>
                <w:shd w:val="clear" w:color="auto" w:fill="FFFFFF"/>
              </w:rPr>
              <w:t>B</w:t>
            </w:r>
          </w:p>
        </w:tc>
      </w:tr>
      <w:tr w:rsidR="006A250A" w:rsidRPr="005D0BC5" w14:paraId="0DA133DE"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461E32F5" w14:textId="77777777" w:rsidR="006A250A" w:rsidRPr="005D0BC5" w:rsidRDefault="006A250A" w:rsidP="00584E41">
            <w:pPr>
              <w:pStyle w:val="TableParagraph"/>
              <w:suppressAutoHyphens/>
              <w:spacing w:after="0" w:line="240" w:lineRule="auto"/>
              <w:ind w:right="1"/>
              <w:rPr>
                <w:szCs w:val="24"/>
                <w:shd w:val="clear" w:color="auto" w:fill="FFFFFF"/>
              </w:rPr>
            </w:pPr>
            <w:r w:rsidRPr="005D0BC5">
              <w:rPr>
                <w:szCs w:val="24"/>
                <w:shd w:val="clear" w:color="auto" w:fill="FFFFFF"/>
              </w:rPr>
              <w:t>B1</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0F95AAD0" w14:textId="77777777" w:rsidR="006A250A" w:rsidRPr="005D0BC5" w:rsidRDefault="006A250A" w:rsidP="00584E41">
            <w:pPr>
              <w:pStyle w:val="TableParagraph"/>
              <w:suppressAutoHyphens/>
              <w:spacing w:after="0" w:line="240" w:lineRule="auto"/>
              <w:ind w:left="284"/>
              <w:rPr>
                <w:szCs w:val="24"/>
              </w:rPr>
            </w:pPr>
            <w:r w:rsidRPr="005D0BC5">
              <w:rPr>
                <w:spacing w:val="-1"/>
                <w:szCs w:val="24"/>
                <w:shd w:val="clear" w:color="auto" w:fill="FFFFFF"/>
              </w:rPr>
              <w:t>Repouso</w:t>
            </w:r>
            <w:r w:rsidRPr="005D0BC5">
              <w:rPr>
                <w:spacing w:val="-7"/>
                <w:szCs w:val="24"/>
                <w:shd w:val="clear" w:color="auto" w:fill="FFFFFF"/>
              </w:rPr>
              <w:t xml:space="preserve"> </w:t>
            </w:r>
            <w:r w:rsidRPr="005D0BC5">
              <w:rPr>
                <w:spacing w:val="-1"/>
                <w:szCs w:val="24"/>
                <w:shd w:val="clear" w:color="auto" w:fill="FFFFFF"/>
              </w:rPr>
              <w:t>Semanal</w:t>
            </w:r>
            <w:r w:rsidRPr="005D0BC5">
              <w:rPr>
                <w:spacing w:val="-5"/>
                <w:szCs w:val="24"/>
                <w:shd w:val="clear" w:color="auto" w:fill="FFFFFF"/>
              </w:rPr>
              <w:t xml:space="preserve"> </w:t>
            </w:r>
            <w:r w:rsidRPr="005D0BC5">
              <w:rPr>
                <w:spacing w:val="-1"/>
                <w:szCs w:val="24"/>
                <w:shd w:val="clear" w:color="auto" w:fill="FFFFFF"/>
              </w:rPr>
              <w:t>Remunerado</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7BC69DD0"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2B73363B"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7C4F9680" w14:textId="77777777" w:rsidR="006A250A" w:rsidRPr="005D0BC5" w:rsidRDefault="006A250A" w:rsidP="00584E41">
            <w:pPr>
              <w:pStyle w:val="TableParagraph"/>
              <w:suppressAutoHyphens/>
              <w:spacing w:after="0" w:line="240" w:lineRule="auto"/>
              <w:ind w:right="1"/>
              <w:rPr>
                <w:szCs w:val="24"/>
                <w:shd w:val="clear" w:color="auto" w:fill="FFFFFF"/>
              </w:rPr>
            </w:pPr>
            <w:r w:rsidRPr="005D0BC5">
              <w:rPr>
                <w:szCs w:val="24"/>
                <w:shd w:val="clear" w:color="auto" w:fill="FFFFFF"/>
              </w:rPr>
              <w:t>B2</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144D97F3" w14:textId="77777777" w:rsidR="006A250A" w:rsidRPr="005D0BC5" w:rsidRDefault="006A250A" w:rsidP="00584E41">
            <w:pPr>
              <w:pStyle w:val="TableParagraph"/>
              <w:suppressAutoHyphens/>
              <w:spacing w:after="0" w:line="240" w:lineRule="auto"/>
              <w:ind w:left="284"/>
              <w:rPr>
                <w:spacing w:val="-1"/>
                <w:szCs w:val="24"/>
                <w:shd w:val="clear" w:color="auto" w:fill="FFFFFF"/>
              </w:rPr>
            </w:pPr>
            <w:r w:rsidRPr="005D0BC5">
              <w:rPr>
                <w:spacing w:val="-1"/>
                <w:szCs w:val="24"/>
                <w:shd w:val="clear" w:color="auto" w:fill="FFFFFF"/>
              </w:rPr>
              <w:t>Feriados</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7FCB0B08"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573620FF"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7DF446E1" w14:textId="77777777" w:rsidR="006A250A" w:rsidRPr="005D0BC5" w:rsidRDefault="006A250A" w:rsidP="00584E41">
            <w:pPr>
              <w:pStyle w:val="TableParagraph"/>
              <w:suppressAutoHyphens/>
              <w:spacing w:after="0" w:line="240" w:lineRule="auto"/>
              <w:ind w:right="1"/>
              <w:rPr>
                <w:szCs w:val="24"/>
                <w:shd w:val="clear" w:color="auto" w:fill="FFFFFF"/>
              </w:rPr>
            </w:pPr>
            <w:r w:rsidRPr="005D0BC5">
              <w:rPr>
                <w:szCs w:val="24"/>
                <w:shd w:val="clear" w:color="auto" w:fill="FFFFFF"/>
              </w:rPr>
              <w:t>B3</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1F501097" w14:textId="77777777" w:rsidR="006A250A" w:rsidRPr="005D0BC5" w:rsidRDefault="006A250A" w:rsidP="00584E41">
            <w:pPr>
              <w:pStyle w:val="TableParagraph"/>
              <w:suppressAutoHyphens/>
              <w:spacing w:after="0" w:line="240" w:lineRule="auto"/>
              <w:ind w:left="284"/>
              <w:rPr>
                <w:spacing w:val="-1"/>
                <w:szCs w:val="24"/>
                <w:shd w:val="clear" w:color="auto" w:fill="FFFFFF"/>
              </w:rPr>
            </w:pPr>
            <w:r w:rsidRPr="005D0BC5">
              <w:rPr>
                <w:spacing w:val="-1"/>
                <w:szCs w:val="24"/>
                <w:shd w:val="clear" w:color="auto" w:fill="FFFFFF"/>
              </w:rPr>
              <w:t>Auxílio-Enfermidade</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5D99253B"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26622693"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529CCB4D" w14:textId="77777777" w:rsidR="006A250A" w:rsidRPr="005D0BC5" w:rsidRDefault="006A250A" w:rsidP="00584E41">
            <w:pPr>
              <w:pStyle w:val="TableParagraph"/>
              <w:suppressAutoHyphens/>
              <w:spacing w:after="0" w:line="240" w:lineRule="auto"/>
              <w:ind w:right="1"/>
              <w:rPr>
                <w:szCs w:val="24"/>
                <w:shd w:val="clear" w:color="auto" w:fill="FFFFFF"/>
              </w:rPr>
            </w:pPr>
            <w:r w:rsidRPr="005D0BC5">
              <w:rPr>
                <w:szCs w:val="24"/>
                <w:shd w:val="clear" w:color="auto" w:fill="FFFFFF"/>
              </w:rPr>
              <w:t>B4</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64301BB1" w14:textId="77777777" w:rsidR="006A250A" w:rsidRPr="005D0BC5" w:rsidRDefault="006A250A" w:rsidP="00584E41">
            <w:pPr>
              <w:pStyle w:val="TableParagraph"/>
              <w:suppressAutoHyphens/>
              <w:spacing w:after="0" w:line="240" w:lineRule="auto"/>
              <w:ind w:left="284"/>
              <w:rPr>
                <w:szCs w:val="24"/>
              </w:rPr>
            </w:pPr>
            <w:r w:rsidRPr="005D0BC5">
              <w:rPr>
                <w:spacing w:val="-1"/>
                <w:szCs w:val="24"/>
                <w:shd w:val="clear" w:color="auto" w:fill="FFFFFF"/>
              </w:rPr>
              <w:t>13º</w:t>
            </w:r>
            <w:r w:rsidRPr="005D0BC5">
              <w:rPr>
                <w:spacing w:val="-6"/>
                <w:szCs w:val="24"/>
                <w:shd w:val="clear" w:color="auto" w:fill="FFFFFF"/>
              </w:rPr>
              <w:t xml:space="preserve"> </w:t>
            </w:r>
            <w:r w:rsidRPr="005D0BC5">
              <w:rPr>
                <w:spacing w:val="-1"/>
                <w:szCs w:val="24"/>
                <w:shd w:val="clear" w:color="auto" w:fill="FFFFFF"/>
              </w:rPr>
              <w:t>Salário</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24A34386"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3A2C1FE3"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1E6EA667" w14:textId="77777777" w:rsidR="006A250A" w:rsidRPr="005D0BC5" w:rsidRDefault="006A250A" w:rsidP="00584E41">
            <w:pPr>
              <w:pStyle w:val="TableParagraph"/>
              <w:suppressAutoHyphens/>
              <w:spacing w:after="0" w:line="240" w:lineRule="auto"/>
              <w:ind w:right="1"/>
              <w:rPr>
                <w:szCs w:val="24"/>
                <w:shd w:val="clear" w:color="auto" w:fill="FFFFFF"/>
              </w:rPr>
            </w:pPr>
            <w:r w:rsidRPr="005D0BC5">
              <w:rPr>
                <w:szCs w:val="24"/>
                <w:shd w:val="clear" w:color="auto" w:fill="FFFFFF"/>
              </w:rPr>
              <w:t>B5</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15F27E75" w14:textId="77777777" w:rsidR="006A250A" w:rsidRPr="005D0BC5" w:rsidRDefault="006A250A" w:rsidP="00584E41">
            <w:pPr>
              <w:pStyle w:val="TableParagraph"/>
              <w:suppressAutoHyphens/>
              <w:spacing w:after="0" w:line="240" w:lineRule="auto"/>
              <w:ind w:left="284"/>
              <w:rPr>
                <w:szCs w:val="24"/>
              </w:rPr>
            </w:pPr>
            <w:r w:rsidRPr="005D0BC5">
              <w:rPr>
                <w:spacing w:val="-1"/>
                <w:szCs w:val="24"/>
                <w:shd w:val="clear" w:color="auto" w:fill="FFFFFF"/>
              </w:rPr>
              <w:t>Licença</w:t>
            </w:r>
            <w:r w:rsidRPr="005D0BC5">
              <w:rPr>
                <w:spacing w:val="-9"/>
                <w:szCs w:val="24"/>
                <w:shd w:val="clear" w:color="auto" w:fill="FFFFFF"/>
              </w:rPr>
              <w:t xml:space="preserve"> </w:t>
            </w:r>
            <w:r w:rsidRPr="005D0BC5">
              <w:rPr>
                <w:spacing w:val="-1"/>
                <w:szCs w:val="24"/>
                <w:shd w:val="clear" w:color="auto" w:fill="FFFFFF"/>
              </w:rPr>
              <w:t>Paternidade</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12EA1B75"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74DEFA90"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49D00CC6" w14:textId="77777777" w:rsidR="006A250A" w:rsidRPr="005D0BC5" w:rsidRDefault="006A250A" w:rsidP="00584E41">
            <w:pPr>
              <w:pStyle w:val="TableParagraph"/>
              <w:suppressAutoHyphens/>
              <w:spacing w:after="0" w:line="240" w:lineRule="auto"/>
              <w:ind w:right="1"/>
              <w:rPr>
                <w:szCs w:val="24"/>
                <w:shd w:val="clear" w:color="auto" w:fill="FFFFFF"/>
              </w:rPr>
            </w:pPr>
            <w:r w:rsidRPr="005D0BC5">
              <w:rPr>
                <w:szCs w:val="24"/>
                <w:shd w:val="clear" w:color="auto" w:fill="FFFFFF"/>
              </w:rPr>
              <w:t>B6</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4D86E271" w14:textId="77777777" w:rsidR="006A250A" w:rsidRPr="005D0BC5" w:rsidRDefault="006A250A" w:rsidP="00584E41">
            <w:pPr>
              <w:pStyle w:val="TableParagraph"/>
              <w:suppressAutoHyphens/>
              <w:spacing w:after="0" w:line="240" w:lineRule="auto"/>
              <w:ind w:left="284"/>
              <w:rPr>
                <w:szCs w:val="24"/>
              </w:rPr>
            </w:pPr>
            <w:r w:rsidRPr="005D0BC5">
              <w:rPr>
                <w:szCs w:val="24"/>
                <w:shd w:val="clear" w:color="auto" w:fill="FFFFFF"/>
              </w:rPr>
              <w:t>Faltas</w:t>
            </w:r>
            <w:r w:rsidRPr="005D0BC5">
              <w:rPr>
                <w:spacing w:val="-5"/>
                <w:szCs w:val="24"/>
                <w:shd w:val="clear" w:color="auto" w:fill="FFFFFF"/>
              </w:rPr>
              <w:t xml:space="preserve"> </w:t>
            </w:r>
            <w:r w:rsidRPr="005D0BC5">
              <w:rPr>
                <w:spacing w:val="-1"/>
                <w:szCs w:val="24"/>
                <w:shd w:val="clear" w:color="auto" w:fill="FFFFFF"/>
              </w:rPr>
              <w:t>Justificadas</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4AA9F313"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5EC94FC3"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293F5E46" w14:textId="77777777" w:rsidR="006A250A" w:rsidRPr="005D0BC5" w:rsidRDefault="006A250A" w:rsidP="00584E41">
            <w:pPr>
              <w:pStyle w:val="TableParagraph"/>
              <w:suppressAutoHyphens/>
              <w:spacing w:after="0" w:line="240" w:lineRule="auto"/>
              <w:ind w:right="1"/>
              <w:rPr>
                <w:szCs w:val="24"/>
                <w:shd w:val="clear" w:color="auto" w:fill="FFFFFF"/>
              </w:rPr>
            </w:pPr>
            <w:r w:rsidRPr="005D0BC5">
              <w:rPr>
                <w:szCs w:val="24"/>
                <w:shd w:val="clear" w:color="auto" w:fill="FFFFFF"/>
              </w:rPr>
              <w:t>B7</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7F1075EC" w14:textId="77777777" w:rsidR="006A250A" w:rsidRPr="005D0BC5" w:rsidRDefault="006A250A" w:rsidP="00584E41">
            <w:pPr>
              <w:pStyle w:val="TableParagraph"/>
              <w:suppressAutoHyphens/>
              <w:spacing w:after="0" w:line="240" w:lineRule="auto"/>
              <w:ind w:left="284"/>
              <w:rPr>
                <w:szCs w:val="24"/>
              </w:rPr>
            </w:pPr>
            <w:r w:rsidRPr="005D0BC5">
              <w:rPr>
                <w:spacing w:val="-1"/>
                <w:szCs w:val="24"/>
                <w:shd w:val="clear" w:color="auto" w:fill="FFFFFF"/>
              </w:rPr>
              <w:t>Dias</w:t>
            </w:r>
            <w:r w:rsidRPr="005D0BC5">
              <w:rPr>
                <w:spacing w:val="-3"/>
                <w:szCs w:val="24"/>
                <w:shd w:val="clear" w:color="auto" w:fill="FFFFFF"/>
              </w:rPr>
              <w:t xml:space="preserve"> </w:t>
            </w:r>
            <w:r w:rsidRPr="005D0BC5">
              <w:rPr>
                <w:spacing w:val="-1"/>
                <w:szCs w:val="24"/>
                <w:shd w:val="clear" w:color="auto" w:fill="FFFFFF"/>
              </w:rPr>
              <w:t>de</w:t>
            </w:r>
            <w:r w:rsidRPr="005D0BC5">
              <w:rPr>
                <w:spacing w:val="-3"/>
                <w:szCs w:val="24"/>
                <w:shd w:val="clear" w:color="auto" w:fill="FFFFFF"/>
              </w:rPr>
              <w:t xml:space="preserve"> </w:t>
            </w:r>
            <w:r w:rsidRPr="005D0BC5">
              <w:rPr>
                <w:spacing w:val="-1"/>
                <w:szCs w:val="24"/>
                <w:shd w:val="clear" w:color="auto" w:fill="FFFFFF"/>
              </w:rPr>
              <w:t>Chuva</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3588DE6A"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6D21A4B7"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6C05E213" w14:textId="77777777" w:rsidR="006A250A" w:rsidRPr="005D0BC5" w:rsidRDefault="006A250A" w:rsidP="00584E41">
            <w:pPr>
              <w:pStyle w:val="TableParagraph"/>
              <w:suppressAutoHyphens/>
              <w:spacing w:after="0" w:line="240" w:lineRule="auto"/>
              <w:ind w:right="1"/>
              <w:rPr>
                <w:szCs w:val="24"/>
                <w:shd w:val="clear" w:color="auto" w:fill="FFFFFF"/>
              </w:rPr>
            </w:pPr>
            <w:r w:rsidRPr="005D0BC5">
              <w:rPr>
                <w:szCs w:val="24"/>
                <w:shd w:val="clear" w:color="auto" w:fill="FFFFFF"/>
              </w:rPr>
              <w:t>B8</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38BEE4DE" w14:textId="77777777" w:rsidR="006A250A" w:rsidRPr="005D0BC5" w:rsidRDefault="006A250A" w:rsidP="00584E41">
            <w:pPr>
              <w:pStyle w:val="TableParagraph"/>
              <w:suppressAutoHyphens/>
              <w:spacing w:after="0" w:line="240" w:lineRule="auto"/>
              <w:ind w:left="284"/>
              <w:rPr>
                <w:szCs w:val="24"/>
              </w:rPr>
            </w:pPr>
            <w:r w:rsidRPr="005D0BC5">
              <w:rPr>
                <w:spacing w:val="-1"/>
                <w:szCs w:val="24"/>
                <w:shd w:val="clear" w:color="auto" w:fill="FFFFFF"/>
              </w:rPr>
              <w:t>Auxílio</w:t>
            </w:r>
            <w:r w:rsidRPr="005D0BC5">
              <w:rPr>
                <w:spacing w:val="-5"/>
                <w:szCs w:val="24"/>
                <w:shd w:val="clear" w:color="auto" w:fill="FFFFFF"/>
              </w:rPr>
              <w:t xml:space="preserve"> </w:t>
            </w:r>
            <w:r w:rsidRPr="005D0BC5">
              <w:rPr>
                <w:spacing w:val="-1"/>
                <w:szCs w:val="24"/>
                <w:shd w:val="clear" w:color="auto" w:fill="FFFFFF"/>
              </w:rPr>
              <w:t>Acidente</w:t>
            </w:r>
            <w:r w:rsidRPr="005D0BC5">
              <w:rPr>
                <w:spacing w:val="-4"/>
                <w:szCs w:val="24"/>
                <w:shd w:val="clear" w:color="auto" w:fill="FFFFFF"/>
              </w:rPr>
              <w:t xml:space="preserve"> </w:t>
            </w:r>
            <w:r w:rsidRPr="005D0BC5">
              <w:rPr>
                <w:spacing w:val="-1"/>
                <w:szCs w:val="24"/>
                <w:shd w:val="clear" w:color="auto" w:fill="FFFFFF"/>
              </w:rPr>
              <w:t>de</w:t>
            </w:r>
            <w:r w:rsidRPr="005D0BC5">
              <w:rPr>
                <w:spacing w:val="-5"/>
                <w:szCs w:val="24"/>
                <w:shd w:val="clear" w:color="auto" w:fill="FFFFFF"/>
              </w:rPr>
              <w:t xml:space="preserve"> </w:t>
            </w:r>
            <w:r w:rsidRPr="005D0BC5">
              <w:rPr>
                <w:spacing w:val="-1"/>
                <w:szCs w:val="24"/>
                <w:shd w:val="clear" w:color="auto" w:fill="FFFFFF"/>
              </w:rPr>
              <w:t>Trabalho</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0E5EFD21"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0A4BC556"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3EB8F67E" w14:textId="77777777" w:rsidR="006A250A" w:rsidRPr="005D0BC5" w:rsidRDefault="006A250A" w:rsidP="00584E41">
            <w:pPr>
              <w:pStyle w:val="TableParagraph"/>
              <w:suppressAutoHyphens/>
              <w:spacing w:after="0" w:line="240" w:lineRule="auto"/>
              <w:ind w:right="1"/>
              <w:rPr>
                <w:szCs w:val="24"/>
                <w:shd w:val="clear" w:color="auto" w:fill="FFFFFF"/>
              </w:rPr>
            </w:pPr>
            <w:r w:rsidRPr="005D0BC5">
              <w:rPr>
                <w:szCs w:val="24"/>
                <w:shd w:val="clear" w:color="auto" w:fill="FFFFFF"/>
              </w:rPr>
              <w:t>B9</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58D51CE8" w14:textId="77777777" w:rsidR="006A250A" w:rsidRPr="005D0BC5" w:rsidRDefault="006A250A" w:rsidP="00584E41">
            <w:pPr>
              <w:pStyle w:val="TableParagraph"/>
              <w:suppressAutoHyphens/>
              <w:spacing w:after="0" w:line="240" w:lineRule="auto"/>
              <w:ind w:left="284"/>
              <w:rPr>
                <w:szCs w:val="24"/>
              </w:rPr>
            </w:pPr>
            <w:r w:rsidRPr="005D0BC5">
              <w:rPr>
                <w:spacing w:val="-1"/>
                <w:szCs w:val="24"/>
                <w:shd w:val="clear" w:color="auto" w:fill="FFFFFF"/>
              </w:rPr>
              <w:t>Férias</w:t>
            </w:r>
            <w:r w:rsidRPr="005D0BC5">
              <w:rPr>
                <w:spacing w:val="-5"/>
                <w:szCs w:val="24"/>
                <w:shd w:val="clear" w:color="auto" w:fill="FFFFFF"/>
              </w:rPr>
              <w:t xml:space="preserve"> </w:t>
            </w:r>
            <w:r w:rsidRPr="005D0BC5">
              <w:rPr>
                <w:spacing w:val="-1"/>
                <w:szCs w:val="24"/>
                <w:shd w:val="clear" w:color="auto" w:fill="FFFFFF"/>
              </w:rPr>
              <w:t>Gozadas</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02C2E805"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403CAA85"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17DE2C98" w14:textId="77777777" w:rsidR="006A250A" w:rsidRPr="005D0BC5" w:rsidRDefault="006A250A" w:rsidP="00584E41">
            <w:pPr>
              <w:pStyle w:val="TableParagraph"/>
              <w:suppressAutoHyphens/>
              <w:spacing w:after="0" w:line="240" w:lineRule="auto"/>
              <w:rPr>
                <w:spacing w:val="-1"/>
                <w:szCs w:val="24"/>
                <w:shd w:val="clear" w:color="auto" w:fill="FFFFFF"/>
              </w:rPr>
            </w:pPr>
            <w:r w:rsidRPr="005D0BC5">
              <w:rPr>
                <w:spacing w:val="-1"/>
                <w:szCs w:val="24"/>
                <w:shd w:val="clear" w:color="auto" w:fill="FFFFFF"/>
              </w:rPr>
              <w:t>B10</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41617E1A" w14:textId="77777777" w:rsidR="006A250A" w:rsidRPr="005D0BC5" w:rsidRDefault="006A250A" w:rsidP="00584E41">
            <w:pPr>
              <w:pStyle w:val="TableParagraph"/>
              <w:suppressAutoHyphens/>
              <w:spacing w:after="0" w:line="240" w:lineRule="auto"/>
              <w:ind w:left="284"/>
              <w:rPr>
                <w:szCs w:val="24"/>
              </w:rPr>
            </w:pPr>
            <w:r w:rsidRPr="005D0BC5">
              <w:rPr>
                <w:spacing w:val="-1"/>
                <w:szCs w:val="24"/>
                <w:shd w:val="clear" w:color="auto" w:fill="FFFFFF"/>
              </w:rPr>
              <w:t>Salário</w:t>
            </w:r>
            <w:r w:rsidRPr="005D0BC5">
              <w:rPr>
                <w:spacing w:val="-9"/>
                <w:szCs w:val="24"/>
                <w:shd w:val="clear" w:color="auto" w:fill="FFFFFF"/>
              </w:rPr>
              <w:t xml:space="preserve"> </w:t>
            </w:r>
            <w:r w:rsidRPr="005D0BC5">
              <w:rPr>
                <w:spacing w:val="-1"/>
                <w:szCs w:val="24"/>
                <w:shd w:val="clear" w:color="auto" w:fill="FFFFFF"/>
              </w:rPr>
              <w:t>Maternidade</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542F938F"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30A25395"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7266746C" w14:textId="77777777" w:rsidR="006A250A" w:rsidRPr="005D0BC5" w:rsidRDefault="006A250A" w:rsidP="00584E41">
            <w:pPr>
              <w:pStyle w:val="TableParagraph"/>
              <w:suppressAutoHyphens/>
              <w:spacing w:after="0" w:line="240" w:lineRule="auto"/>
              <w:rPr>
                <w:szCs w:val="24"/>
                <w:shd w:val="clear" w:color="auto" w:fill="FFFFFF"/>
              </w:rPr>
            </w:pPr>
            <w:r w:rsidRPr="005D0BC5">
              <w:rPr>
                <w:szCs w:val="24"/>
                <w:shd w:val="clear" w:color="auto" w:fill="FFFFFF"/>
              </w:rPr>
              <w:t>B</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5F8D57B5" w14:textId="77777777" w:rsidR="006A250A" w:rsidRPr="005D0BC5" w:rsidRDefault="006A250A" w:rsidP="00584E41">
            <w:pPr>
              <w:pStyle w:val="TableParagraph"/>
              <w:suppressAutoHyphens/>
              <w:spacing w:after="0" w:line="240" w:lineRule="auto"/>
              <w:ind w:left="284"/>
              <w:rPr>
                <w:szCs w:val="24"/>
              </w:rPr>
            </w:pPr>
            <w:r w:rsidRPr="005D0BC5">
              <w:rPr>
                <w:spacing w:val="-1"/>
                <w:szCs w:val="24"/>
                <w:shd w:val="clear" w:color="auto" w:fill="FFFFFF"/>
              </w:rPr>
              <w:t>Total</w:t>
            </w:r>
            <w:r w:rsidRPr="005D0BC5">
              <w:rPr>
                <w:spacing w:val="-5"/>
                <w:szCs w:val="24"/>
                <w:shd w:val="clear" w:color="auto" w:fill="FFFFFF"/>
              </w:rPr>
              <w:t xml:space="preserve"> </w:t>
            </w:r>
            <w:r w:rsidRPr="005D0BC5">
              <w:rPr>
                <w:spacing w:val="-1"/>
                <w:szCs w:val="24"/>
                <w:shd w:val="clear" w:color="auto" w:fill="FFFFFF"/>
              </w:rPr>
              <w:t>dos</w:t>
            </w:r>
            <w:r w:rsidRPr="005D0BC5">
              <w:rPr>
                <w:spacing w:val="-4"/>
                <w:szCs w:val="24"/>
                <w:shd w:val="clear" w:color="auto" w:fill="FFFFFF"/>
              </w:rPr>
              <w:t xml:space="preserve"> </w:t>
            </w:r>
            <w:r w:rsidRPr="005D0BC5">
              <w:rPr>
                <w:spacing w:val="-1"/>
                <w:szCs w:val="24"/>
                <w:shd w:val="clear" w:color="auto" w:fill="FFFFFF"/>
              </w:rPr>
              <w:t>Encargos</w:t>
            </w:r>
            <w:r w:rsidRPr="005D0BC5">
              <w:rPr>
                <w:spacing w:val="-4"/>
                <w:szCs w:val="24"/>
                <w:shd w:val="clear" w:color="auto" w:fill="FFFFFF"/>
              </w:rPr>
              <w:t xml:space="preserve"> </w:t>
            </w:r>
            <w:r w:rsidRPr="005D0BC5">
              <w:rPr>
                <w:spacing w:val="-1"/>
                <w:szCs w:val="24"/>
                <w:shd w:val="clear" w:color="auto" w:fill="FFFFFF"/>
              </w:rPr>
              <w:t>Sociais</w:t>
            </w:r>
            <w:r w:rsidRPr="005D0BC5">
              <w:rPr>
                <w:spacing w:val="-4"/>
                <w:szCs w:val="24"/>
                <w:shd w:val="clear" w:color="auto" w:fill="FFFFFF"/>
              </w:rPr>
              <w:t xml:space="preserve"> </w:t>
            </w:r>
            <w:r w:rsidRPr="005D0BC5">
              <w:rPr>
                <w:spacing w:val="-1"/>
                <w:szCs w:val="24"/>
                <w:shd w:val="clear" w:color="auto" w:fill="FFFFFF"/>
              </w:rPr>
              <w:t>que</w:t>
            </w:r>
            <w:r w:rsidRPr="005D0BC5">
              <w:rPr>
                <w:spacing w:val="-4"/>
                <w:szCs w:val="24"/>
                <w:shd w:val="clear" w:color="auto" w:fill="FFFFFF"/>
              </w:rPr>
              <w:t xml:space="preserve"> </w:t>
            </w:r>
            <w:r w:rsidRPr="005D0BC5">
              <w:rPr>
                <w:spacing w:val="-1"/>
                <w:szCs w:val="24"/>
                <w:shd w:val="clear" w:color="auto" w:fill="FFFFFF"/>
              </w:rPr>
              <w:t>recebem</w:t>
            </w:r>
            <w:r w:rsidRPr="005D0BC5">
              <w:rPr>
                <w:spacing w:val="-4"/>
                <w:szCs w:val="24"/>
                <w:shd w:val="clear" w:color="auto" w:fill="FFFFFF"/>
              </w:rPr>
              <w:t xml:space="preserve"> </w:t>
            </w:r>
            <w:r w:rsidRPr="005D0BC5">
              <w:rPr>
                <w:spacing w:val="-1"/>
                <w:szCs w:val="24"/>
                <w:shd w:val="clear" w:color="auto" w:fill="FFFFFF"/>
              </w:rPr>
              <w:t>incidência</w:t>
            </w:r>
            <w:r w:rsidRPr="005D0BC5">
              <w:rPr>
                <w:spacing w:val="-4"/>
                <w:szCs w:val="24"/>
                <w:shd w:val="clear" w:color="auto" w:fill="FFFFFF"/>
              </w:rPr>
              <w:t xml:space="preserve"> </w:t>
            </w:r>
            <w:r w:rsidRPr="005D0BC5">
              <w:rPr>
                <w:spacing w:val="-1"/>
                <w:szCs w:val="24"/>
                <w:shd w:val="clear" w:color="auto" w:fill="FFFFFF"/>
              </w:rPr>
              <w:t>de</w:t>
            </w:r>
            <w:r w:rsidRPr="005D0BC5">
              <w:rPr>
                <w:spacing w:val="-4"/>
                <w:szCs w:val="24"/>
                <w:shd w:val="clear" w:color="auto" w:fill="FFFFFF"/>
              </w:rPr>
              <w:t xml:space="preserve"> </w:t>
            </w:r>
            <w:r w:rsidRPr="005D0BC5">
              <w:rPr>
                <w:szCs w:val="24"/>
                <w:shd w:val="clear" w:color="auto" w:fill="FFFFFF"/>
              </w:rPr>
              <w:t>A</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4C6A99FD"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1F17712C" w14:textId="77777777" w:rsidTr="0015790D">
        <w:trPr>
          <w:trHeight w:val="20"/>
        </w:trPr>
        <w:tc>
          <w:tcPr>
            <w:tcW w:w="9097" w:type="dxa"/>
            <w:gridSpan w:val="3"/>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5E6D3858" w14:textId="77777777" w:rsidR="006A250A" w:rsidRPr="005D0BC5" w:rsidRDefault="006A250A" w:rsidP="00584E41">
            <w:pPr>
              <w:pStyle w:val="Standard"/>
              <w:widowControl w:val="0"/>
              <w:snapToGrid w:val="0"/>
              <w:spacing w:after="0" w:line="240" w:lineRule="auto"/>
              <w:rPr>
                <w:rFonts w:ascii="Times New Roman" w:hAnsi="Times New Roman"/>
                <w:sz w:val="24"/>
                <w:szCs w:val="24"/>
                <w:shd w:val="clear" w:color="auto" w:fill="FFFFFF"/>
              </w:rPr>
            </w:pPr>
          </w:p>
        </w:tc>
      </w:tr>
      <w:tr w:rsidR="006A250A" w:rsidRPr="005D0BC5" w14:paraId="5539F6FC" w14:textId="77777777" w:rsidTr="0015790D">
        <w:trPr>
          <w:trHeight w:val="20"/>
        </w:trPr>
        <w:tc>
          <w:tcPr>
            <w:tcW w:w="9097" w:type="dxa"/>
            <w:gridSpan w:val="3"/>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615D595C" w14:textId="77777777" w:rsidR="006A250A" w:rsidRPr="005D0BC5" w:rsidRDefault="006A250A" w:rsidP="00584E41">
            <w:pPr>
              <w:pStyle w:val="TableParagraph"/>
              <w:suppressAutoHyphens/>
              <w:spacing w:after="0" w:line="240" w:lineRule="auto"/>
              <w:ind w:left="-1" w:right="1"/>
              <w:rPr>
                <w:szCs w:val="24"/>
              </w:rPr>
            </w:pPr>
            <w:r w:rsidRPr="005D0BC5">
              <w:rPr>
                <w:spacing w:val="-1"/>
                <w:szCs w:val="24"/>
                <w:shd w:val="clear" w:color="auto" w:fill="FFFFFF"/>
              </w:rPr>
              <w:t>GRUPO</w:t>
            </w:r>
            <w:r w:rsidRPr="005D0BC5">
              <w:rPr>
                <w:spacing w:val="-4"/>
                <w:szCs w:val="24"/>
                <w:shd w:val="clear" w:color="auto" w:fill="FFFFFF"/>
              </w:rPr>
              <w:t xml:space="preserve"> </w:t>
            </w:r>
            <w:r w:rsidRPr="005D0BC5">
              <w:rPr>
                <w:szCs w:val="24"/>
                <w:shd w:val="clear" w:color="auto" w:fill="FFFFFF"/>
              </w:rPr>
              <w:t>C</w:t>
            </w:r>
          </w:p>
        </w:tc>
      </w:tr>
      <w:tr w:rsidR="006A250A" w:rsidRPr="005D0BC5" w14:paraId="08BCA521"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2BC51636" w14:textId="77777777" w:rsidR="006A250A" w:rsidRPr="005D0BC5" w:rsidRDefault="006A250A" w:rsidP="00584E41">
            <w:pPr>
              <w:pStyle w:val="TableParagraph"/>
              <w:suppressAutoHyphens/>
              <w:spacing w:after="0" w:line="240" w:lineRule="auto"/>
              <w:rPr>
                <w:szCs w:val="24"/>
                <w:shd w:val="clear" w:color="auto" w:fill="FFFFFF"/>
              </w:rPr>
            </w:pPr>
            <w:r w:rsidRPr="005D0BC5">
              <w:rPr>
                <w:szCs w:val="24"/>
                <w:shd w:val="clear" w:color="auto" w:fill="FFFFFF"/>
              </w:rPr>
              <w:t>C1</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42F1E857" w14:textId="77777777" w:rsidR="006A250A" w:rsidRPr="005D0BC5" w:rsidRDefault="006A250A" w:rsidP="00584E41">
            <w:pPr>
              <w:pStyle w:val="TableParagraph"/>
              <w:suppressAutoHyphens/>
              <w:spacing w:after="0" w:line="240" w:lineRule="auto"/>
              <w:ind w:left="227"/>
              <w:rPr>
                <w:szCs w:val="24"/>
              </w:rPr>
            </w:pPr>
            <w:r w:rsidRPr="005D0BC5">
              <w:rPr>
                <w:spacing w:val="-1"/>
                <w:szCs w:val="24"/>
                <w:shd w:val="clear" w:color="auto" w:fill="FFFFFF"/>
              </w:rPr>
              <w:t>Aviso</w:t>
            </w:r>
            <w:r w:rsidRPr="005D0BC5">
              <w:rPr>
                <w:spacing w:val="-5"/>
                <w:szCs w:val="24"/>
                <w:shd w:val="clear" w:color="auto" w:fill="FFFFFF"/>
              </w:rPr>
              <w:t xml:space="preserve"> </w:t>
            </w:r>
            <w:r w:rsidRPr="005D0BC5">
              <w:rPr>
                <w:spacing w:val="-1"/>
                <w:szCs w:val="24"/>
                <w:shd w:val="clear" w:color="auto" w:fill="FFFFFF"/>
              </w:rPr>
              <w:t>Prévio</w:t>
            </w:r>
            <w:r w:rsidRPr="005D0BC5">
              <w:rPr>
                <w:spacing w:val="-5"/>
                <w:szCs w:val="24"/>
                <w:shd w:val="clear" w:color="auto" w:fill="FFFFFF"/>
              </w:rPr>
              <w:t xml:space="preserve"> </w:t>
            </w:r>
            <w:r w:rsidRPr="005D0BC5">
              <w:rPr>
                <w:spacing w:val="-1"/>
                <w:szCs w:val="24"/>
                <w:shd w:val="clear" w:color="auto" w:fill="FFFFFF"/>
              </w:rPr>
              <w:t>Indenizado</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556B1976"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3F182C00"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48178D9F" w14:textId="77777777" w:rsidR="006A250A" w:rsidRPr="005D0BC5" w:rsidRDefault="006A250A" w:rsidP="00584E41">
            <w:pPr>
              <w:pStyle w:val="TableParagraph"/>
              <w:suppressAutoHyphens/>
              <w:spacing w:after="0" w:line="240" w:lineRule="auto"/>
              <w:rPr>
                <w:szCs w:val="24"/>
                <w:shd w:val="clear" w:color="auto" w:fill="FFFFFF"/>
              </w:rPr>
            </w:pPr>
            <w:r w:rsidRPr="005D0BC5">
              <w:rPr>
                <w:szCs w:val="24"/>
                <w:shd w:val="clear" w:color="auto" w:fill="FFFFFF"/>
              </w:rPr>
              <w:t>C2</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4AA0F42A" w14:textId="77777777" w:rsidR="006A250A" w:rsidRPr="005D0BC5" w:rsidRDefault="006A250A" w:rsidP="00584E41">
            <w:pPr>
              <w:pStyle w:val="TableParagraph"/>
              <w:suppressAutoHyphens/>
              <w:spacing w:after="0" w:line="240" w:lineRule="auto"/>
              <w:ind w:left="227"/>
              <w:rPr>
                <w:szCs w:val="24"/>
              </w:rPr>
            </w:pPr>
            <w:r w:rsidRPr="005D0BC5">
              <w:rPr>
                <w:spacing w:val="-1"/>
                <w:szCs w:val="24"/>
                <w:shd w:val="clear" w:color="auto" w:fill="FFFFFF"/>
              </w:rPr>
              <w:t>Aviso</w:t>
            </w:r>
            <w:r w:rsidRPr="005D0BC5">
              <w:rPr>
                <w:spacing w:val="-6"/>
                <w:szCs w:val="24"/>
                <w:shd w:val="clear" w:color="auto" w:fill="FFFFFF"/>
              </w:rPr>
              <w:t xml:space="preserve"> </w:t>
            </w:r>
            <w:r w:rsidRPr="005D0BC5">
              <w:rPr>
                <w:spacing w:val="-1"/>
                <w:szCs w:val="24"/>
                <w:shd w:val="clear" w:color="auto" w:fill="FFFFFF"/>
              </w:rPr>
              <w:t>Prévio</w:t>
            </w:r>
            <w:r w:rsidRPr="005D0BC5">
              <w:rPr>
                <w:spacing w:val="-5"/>
                <w:szCs w:val="24"/>
                <w:shd w:val="clear" w:color="auto" w:fill="FFFFFF"/>
              </w:rPr>
              <w:t xml:space="preserve"> </w:t>
            </w:r>
            <w:r w:rsidRPr="005D0BC5">
              <w:rPr>
                <w:spacing w:val="-1"/>
                <w:szCs w:val="24"/>
                <w:shd w:val="clear" w:color="auto" w:fill="FFFFFF"/>
              </w:rPr>
              <w:t>Trabalhado</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1BC3BC36"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3C94893E"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1D5CC150" w14:textId="77777777" w:rsidR="006A250A" w:rsidRPr="005D0BC5" w:rsidRDefault="006A250A" w:rsidP="00584E41">
            <w:pPr>
              <w:pStyle w:val="TableParagraph"/>
              <w:suppressAutoHyphens/>
              <w:spacing w:after="0" w:line="240" w:lineRule="auto"/>
              <w:rPr>
                <w:szCs w:val="24"/>
                <w:shd w:val="clear" w:color="auto" w:fill="FFFFFF"/>
              </w:rPr>
            </w:pPr>
            <w:r w:rsidRPr="005D0BC5">
              <w:rPr>
                <w:szCs w:val="24"/>
                <w:shd w:val="clear" w:color="auto" w:fill="FFFFFF"/>
              </w:rPr>
              <w:t>C3</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0A70CE37" w14:textId="77777777" w:rsidR="006A250A" w:rsidRPr="005D0BC5" w:rsidRDefault="006A250A" w:rsidP="00584E41">
            <w:pPr>
              <w:pStyle w:val="TableParagraph"/>
              <w:suppressAutoHyphens/>
              <w:spacing w:after="0" w:line="240" w:lineRule="auto"/>
              <w:ind w:left="227"/>
              <w:rPr>
                <w:szCs w:val="24"/>
              </w:rPr>
            </w:pPr>
            <w:r w:rsidRPr="005D0BC5">
              <w:rPr>
                <w:spacing w:val="-1"/>
                <w:szCs w:val="24"/>
                <w:shd w:val="clear" w:color="auto" w:fill="FFFFFF"/>
              </w:rPr>
              <w:t>Férias</w:t>
            </w:r>
            <w:r w:rsidRPr="005D0BC5">
              <w:rPr>
                <w:spacing w:val="-5"/>
                <w:szCs w:val="24"/>
                <w:shd w:val="clear" w:color="auto" w:fill="FFFFFF"/>
              </w:rPr>
              <w:t xml:space="preserve"> </w:t>
            </w:r>
            <w:r w:rsidRPr="005D0BC5">
              <w:rPr>
                <w:spacing w:val="-1"/>
                <w:szCs w:val="24"/>
                <w:shd w:val="clear" w:color="auto" w:fill="FFFFFF"/>
              </w:rPr>
              <w:t>Indenizadas</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24A3D7A5"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6C43FC1C"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2961E11F" w14:textId="77777777" w:rsidR="006A250A" w:rsidRPr="005D0BC5" w:rsidRDefault="006A250A" w:rsidP="00584E41">
            <w:pPr>
              <w:pStyle w:val="TableParagraph"/>
              <w:suppressAutoHyphens/>
              <w:spacing w:after="0" w:line="240" w:lineRule="auto"/>
              <w:rPr>
                <w:szCs w:val="24"/>
                <w:shd w:val="clear" w:color="auto" w:fill="FFFFFF"/>
              </w:rPr>
            </w:pPr>
            <w:r w:rsidRPr="005D0BC5">
              <w:rPr>
                <w:szCs w:val="24"/>
                <w:shd w:val="clear" w:color="auto" w:fill="FFFFFF"/>
              </w:rPr>
              <w:t>C4</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2B0634AF" w14:textId="77777777" w:rsidR="006A250A" w:rsidRPr="005D0BC5" w:rsidRDefault="006A250A" w:rsidP="00584E41">
            <w:pPr>
              <w:pStyle w:val="TableParagraph"/>
              <w:suppressAutoHyphens/>
              <w:spacing w:after="0" w:line="240" w:lineRule="auto"/>
              <w:ind w:left="227"/>
              <w:rPr>
                <w:szCs w:val="24"/>
              </w:rPr>
            </w:pPr>
            <w:r w:rsidRPr="005D0BC5">
              <w:rPr>
                <w:spacing w:val="-1"/>
                <w:szCs w:val="24"/>
                <w:shd w:val="clear" w:color="auto" w:fill="FFFFFF"/>
              </w:rPr>
              <w:t>Depósito</w:t>
            </w:r>
            <w:r w:rsidRPr="005D0BC5">
              <w:rPr>
                <w:spacing w:val="-4"/>
                <w:szCs w:val="24"/>
                <w:shd w:val="clear" w:color="auto" w:fill="FFFFFF"/>
              </w:rPr>
              <w:t xml:space="preserve"> </w:t>
            </w:r>
            <w:r w:rsidRPr="005D0BC5">
              <w:rPr>
                <w:spacing w:val="-1"/>
                <w:szCs w:val="24"/>
                <w:shd w:val="clear" w:color="auto" w:fill="FFFFFF"/>
              </w:rPr>
              <w:t>Rescisão</w:t>
            </w:r>
            <w:r w:rsidRPr="005D0BC5">
              <w:rPr>
                <w:spacing w:val="-4"/>
                <w:szCs w:val="24"/>
                <w:shd w:val="clear" w:color="auto" w:fill="FFFFFF"/>
              </w:rPr>
              <w:t xml:space="preserve"> </w:t>
            </w:r>
            <w:r w:rsidRPr="005D0BC5">
              <w:rPr>
                <w:spacing w:val="-1"/>
                <w:szCs w:val="24"/>
                <w:shd w:val="clear" w:color="auto" w:fill="FFFFFF"/>
              </w:rPr>
              <w:t>Sem</w:t>
            </w:r>
            <w:r w:rsidRPr="005D0BC5">
              <w:rPr>
                <w:spacing w:val="-4"/>
                <w:szCs w:val="24"/>
                <w:shd w:val="clear" w:color="auto" w:fill="FFFFFF"/>
              </w:rPr>
              <w:t xml:space="preserve"> </w:t>
            </w:r>
            <w:r w:rsidRPr="005D0BC5">
              <w:rPr>
                <w:spacing w:val="-1"/>
                <w:szCs w:val="24"/>
                <w:shd w:val="clear" w:color="auto" w:fill="FFFFFF"/>
              </w:rPr>
              <w:t>Justa</w:t>
            </w:r>
            <w:r w:rsidRPr="005D0BC5">
              <w:rPr>
                <w:spacing w:val="-3"/>
                <w:szCs w:val="24"/>
                <w:shd w:val="clear" w:color="auto" w:fill="FFFFFF"/>
              </w:rPr>
              <w:t xml:space="preserve"> </w:t>
            </w:r>
            <w:r w:rsidRPr="005D0BC5">
              <w:rPr>
                <w:spacing w:val="-1"/>
                <w:szCs w:val="24"/>
                <w:shd w:val="clear" w:color="auto" w:fill="FFFFFF"/>
              </w:rPr>
              <w:t>Causa</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281FEFEC"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37062163"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072BB40A" w14:textId="77777777" w:rsidR="006A250A" w:rsidRPr="005D0BC5" w:rsidRDefault="006A250A" w:rsidP="00584E41">
            <w:pPr>
              <w:pStyle w:val="TableParagraph"/>
              <w:suppressAutoHyphens/>
              <w:spacing w:after="0" w:line="240" w:lineRule="auto"/>
              <w:rPr>
                <w:szCs w:val="24"/>
                <w:shd w:val="clear" w:color="auto" w:fill="FFFFFF"/>
              </w:rPr>
            </w:pPr>
            <w:r w:rsidRPr="005D0BC5">
              <w:rPr>
                <w:szCs w:val="24"/>
                <w:shd w:val="clear" w:color="auto" w:fill="FFFFFF"/>
              </w:rPr>
              <w:t>C5</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32A68C78" w14:textId="77777777" w:rsidR="006A250A" w:rsidRPr="005D0BC5" w:rsidRDefault="006A250A" w:rsidP="00584E41">
            <w:pPr>
              <w:pStyle w:val="TableParagraph"/>
              <w:suppressAutoHyphens/>
              <w:spacing w:after="0" w:line="240" w:lineRule="auto"/>
              <w:ind w:left="227"/>
              <w:rPr>
                <w:szCs w:val="24"/>
              </w:rPr>
            </w:pPr>
            <w:r w:rsidRPr="005D0BC5">
              <w:rPr>
                <w:spacing w:val="-1"/>
                <w:szCs w:val="24"/>
                <w:shd w:val="clear" w:color="auto" w:fill="FFFFFF"/>
              </w:rPr>
              <w:t>Indenização</w:t>
            </w:r>
            <w:r w:rsidRPr="005D0BC5">
              <w:rPr>
                <w:spacing w:val="-5"/>
                <w:szCs w:val="24"/>
                <w:shd w:val="clear" w:color="auto" w:fill="FFFFFF"/>
              </w:rPr>
              <w:t xml:space="preserve"> </w:t>
            </w:r>
            <w:r w:rsidRPr="005D0BC5">
              <w:rPr>
                <w:spacing w:val="-1"/>
                <w:szCs w:val="24"/>
                <w:shd w:val="clear" w:color="auto" w:fill="FFFFFF"/>
              </w:rPr>
              <w:t>Adicional</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3A67B135"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04E7FF84"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013B925C" w14:textId="77777777" w:rsidR="006A250A" w:rsidRPr="005D0BC5" w:rsidRDefault="006A250A" w:rsidP="00584E41">
            <w:pPr>
              <w:pStyle w:val="TableParagraph"/>
              <w:suppressAutoHyphens/>
              <w:spacing w:after="0" w:line="240" w:lineRule="auto"/>
              <w:ind w:left="2"/>
              <w:rPr>
                <w:szCs w:val="24"/>
                <w:shd w:val="clear" w:color="auto" w:fill="FFFFFF"/>
              </w:rPr>
            </w:pPr>
            <w:r w:rsidRPr="005D0BC5">
              <w:rPr>
                <w:szCs w:val="24"/>
                <w:shd w:val="clear" w:color="auto" w:fill="FFFFFF"/>
              </w:rPr>
              <w:t>C</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656A7A28" w14:textId="77777777" w:rsidR="006A250A" w:rsidRPr="005D0BC5" w:rsidRDefault="006A250A" w:rsidP="00584E41">
            <w:pPr>
              <w:pStyle w:val="TableParagraph"/>
              <w:suppressAutoHyphens/>
              <w:spacing w:after="0" w:line="240" w:lineRule="auto"/>
              <w:ind w:left="227"/>
              <w:rPr>
                <w:szCs w:val="24"/>
              </w:rPr>
            </w:pPr>
            <w:r w:rsidRPr="005D0BC5">
              <w:rPr>
                <w:spacing w:val="-1"/>
                <w:szCs w:val="24"/>
                <w:shd w:val="clear" w:color="auto" w:fill="FFFFFF"/>
              </w:rPr>
              <w:t>Total</w:t>
            </w:r>
            <w:r w:rsidRPr="005D0BC5">
              <w:rPr>
                <w:spacing w:val="-5"/>
                <w:szCs w:val="24"/>
                <w:shd w:val="clear" w:color="auto" w:fill="FFFFFF"/>
              </w:rPr>
              <w:t xml:space="preserve"> </w:t>
            </w:r>
            <w:r w:rsidRPr="005D0BC5">
              <w:rPr>
                <w:spacing w:val="-1"/>
                <w:szCs w:val="24"/>
                <w:shd w:val="clear" w:color="auto" w:fill="FFFFFF"/>
              </w:rPr>
              <w:t>dos</w:t>
            </w:r>
            <w:r w:rsidRPr="005D0BC5">
              <w:rPr>
                <w:spacing w:val="-4"/>
                <w:szCs w:val="24"/>
                <w:shd w:val="clear" w:color="auto" w:fill="FFFFFF"/>
              </w:rPr>
              <w:t xml:space="preserve"> </w:t>
            </w:r>
            <w:r w:rsidRPr="005D0BC5">
              <w:rPr>
                <w:spacing w:val="-1"/>
                <w:szCs w:val="24"/>
                <w:shd w:val="clear" w:color="auto" w:fill="FFFFFF"/>
              </w:rPr>
              <w:t>Encargos</w:t>
            </w:r>
            <w:r w:rsidRPr="005D0BC5">
              <w:rPr>
                <w:spacing w:val="-5"/>
                <w:szCs w:val="24"/>
                <w:shd w:val="clear" w:color="auto" w:fill="FFFFFF"/>
              </w:rPr>
              <w:t xml:space="preserve"> </w:t>
            </w:r>
            <w:r w:rsidRPr="005D0BC5">
              <w:rPr>
                <w:spacing w:val="-1"/>
                <w:szCs w:val="24"/>
                <w:shd w:val="clear" w:color="auto" w:fill="FFFFFF"/>
              </w:rPr>
              <w:t>Sociais</w:t>
            </w:r>
            <w:r w:rsidRPr="005D0BC5">
              <w:rPr>
                <w:spacing w:val="-3"/>
                <w:szCs w:val="24"/>
                <w:shd w:val="clear" w:color="auto" w:fill="FFFFFF"/>
              </w:rPr>
              <w:t xml:space="preserve"> </w:t>
            </w:r>
            <w:r w:rsidRPr="005D0BC5">
              <w:rPr>
                <w:spacing w:val="-1"/>
                <w:szCs w:val="24"/>
                <w:shd w:val="clear" w:color="auto" w:fill="FFFFFF"/>
              </w:rPr>
              <w:t>que</w:t>
            </w:r>
            <w:r w:rsidRPr="005D0BC5">
              <w:rPr>
                <w:spacing w:val="-4"/>
                <w:szCs w:val="24"/>
                <w:shd w:val="clear" w:color="auto" w:fill="FFFFFF"/>
              </w:rPr>
              <w:t xml:space="preserve"> </w:t>
            </w:r>
            <w:r w:rsidRPr="005D0BC5">
              <w:rPr>
                <w:spacing w:val="-1"/>
                <w:szCs w:val="24"/>
                <w:shd w:val="clear" w:color="auto" w:fill="FFFFFF"/>
              </w:rPr>
              <w:t>não</w:t>
            </w:r>
            <w:r w:rsidRPr="005D0BC5">
              <w:rPr>
                <w:spacing w:val="-5"/>
                <w:szCs w:val="24"/>
                <w:shd w:val="clear" w:color="auto" w:fill="FFFFFF"/>
              </w:rPr>
              <w:t xml:space="preserve"> </w:t>
            </w:r>
            <w:r w:rsidRPr="005D0BC5">
              <w:rPr>
                <w:spacing w:val="-1"/>
                <w:szCs w:val="24"/>
                <w:shd w:val="clear" w:color="auto" w:fill="FFFFFF"/>
              </w:rPr>
              <w:t>recebem</w:t>
            </w:r>
            <w:r w:rsidRPr="005D0BC5">
              <w:rPr>
                <w:spacing w:val="-4"/>
                <w:szCs w:val="24"/>
                <w:shd w:val="clear" w:color="auto" w:fill="FFFFFF"/>
              </w:rPr>
              <w:t xml:space="preserve"> </w:t>
            </w:r>
            <w:r w:rsidRPr="005D0BC5">
              <w:rPr>
                <w:spacing w:val="-1"/>
                <w:szCs w:val="24"/>
                <w:shd w:val="clear" w:color="auto" w:fill="FFFFFF"/>
              </w:rPr>
              <w:t>incidência</w:t>
            </w:r>
            <w:r w:rsidRPr="005D0BC5">
              <w:rPr>
                <w:spacing w:val="-4"/>
                <w:szCs w:val="24"/>
                <w:shd w:val="clear" w:color="auto" w:fill="FFFFFF"/>
              </w:rPr>
              <w:t xml:space="preserve"> </w:t>
            </w:r>
            <w:r w:rsidRPr="005D0BC5">
              <w:rPr>
                <w:spacing w:val="-1"/>
                <w:szCs w:val="24"/>
                <w:shd w:val="clear" w:color="auto" w:fill="FFFFFF"/>
              </w:rPr>
              <w:t>de</w:t>
            </w:r>
            <w:r w:rsidRPr="005D0BC5">
              <w:rPr>
                <w:spacing w:val="-4"/>
                <w:szCs w:val="24"/>
                <w:shd w:val="clear" w:color="auto" w:fill="FFFFFF"/>
              </w:rPr>
              <w:t xml:space="preserve"> </w:t>
            </w:r>
            <w:r w:rsidRPr="005D0BC5">
              <w:rPr>
                <w:szCs w:val="24"/>
                <w:shd w:val="clear" w:color="auto" w:fill="FFFFFF"/>
              </w:rPr>
              <w:t>A</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40DD4D37"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29993F04" w14:textId="77777777" w:rsidTr="0015790D">
        <w:trPr>
          <w:trHeight w:val="20"/>
        </w:trPr>
        <w:tc>
          <w:tcPr>
            <w:tcW w:w="9097" w:type="dxa"/>
            <w:gridSpan w:val="3"/>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534217D6" w14:textId="77777777" w:rsidR="006A250A" w:rsidRPr="005D0BC5" w:rsidRDefault="006A250A" w:rsidP="00584E41">
            <w:pPr>
              <w:pStyle w:val="Standard"/>
              <w:widowControl w:val="0"/>
              <w:snapToGrid w:val="0"/>
              <w:spacing w:after="0" w:line="240" w:lineRule="auto"/>
              <w:rPr>
                <w:rFonts w:ascii="Times New Roman" w:hAnsi="Times New Roman"/>
                <w:sz w:val="24"/>
                <w:szCs w:val="24"/>
                <w:shd w:val="clear" w:color="auto" w:fill="FFFFFF"/>
              </w:rPr>
            </w:pPr>
          </w:p>
        </w:tc>
      </w:tr>
      <w:tr w:rsidR="006A250A" w:rsidRPr="005D0BC5" w14:paraId="38AC31E8" w14:textId="77777777" w:rsidTr="0015790D">
        <w:trPr>
          <w:trHeight w:val="20"/>
        </w:trPr>
        <w:tc>
          <w:tcPr>
            <w:tcW w:w="9097" w:type="dxa"/>
            <w:gridSpan w:val="3"/>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771340DC" w14:textId="77777777" w:rsidR="006A250A" w:rsidRPr="005D0BC5" w:rsidRDefault="006A250A" w:rsidP="00584E41">
            <w:pPr>
              <w:pStyle w:val="TableParagraph"/>
              <w:suppressAutoHyphens/>
              <w:spacing w:after="0" w:line="240" w:lineRule="auto"/>
              <w:ind w:left="-1"/>
              <w:rPr>
                <w:szCs w:val="24"/>
              </w:rPr>
            </w:pPr>
            <w:r w:rsidRPr="005D0BC5">
              <w:rPr>
                <w:spacing w:val="-1"/>
                <w:szCs w:val="24"/>
                <w:shd w:val="clear" w:color="auto" w:fill="FFFFFF"/>
              </w:rPr>
              <w:t>GRUPO</w:t>
            </w:r>
            <w:r w:rsidRPr="005D0BC5">
              <w:rPr>
                <w:spacing w:val="-4"/>
                <w:szCs w:val="24"/>
                <w:shd w:val="clear" w:color="auto" w:fill="FFFFFF"/>
              </w:rPr>
              <w:t xml:space="preserve"> </w:t>
            </w:r>
            <w:r w:rsidRPr="005D0BC5">
              <w:rPr>
                <w:szCs w:val="24"/>
                <w:shd w:val="clear" w:color="auto" w:fill="FFFFFF"/>
              </w:rPr>
              <w:t>D</w:t>
            </w:r>
          </w:p>
        </w:tc>
      </w:tr>
      <w:tr w:rsidR="006A250A" w:rsidRPr="005D0BC5" w14:paraId="1D5D2D33"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41036008" w14:textId="77777777" w:rsidR="006A250A" w:rsidRPr="005D0BC5" w:rsidRDefault="006A250A" w:rsidP="00584E41">
            <w:pPr>
              <w:pStyle w:val="TableParagraph"/>
              <w:suppressAutoHyphens/>
              <w:spacing w:after="0" w:line="240" w:lineRule="auto"/>
              <w:ind w:right="1"/>
              <w:rPr>
                <w:spacing w:val="-1"/>
                <w:szCs w:val="24"/>
                <w:shd w:val="clear" w:color="auto" w:fill="FFFFFF"/>
              </w:rPr>
            </w:pPr>
            <w:r w:rsidRPr="005D0BC5">
              <w:rPr>
                <w:spacing w:val="-1"/>
                <w:szCs w:val="24"/>
                <w:shd w:val="clear" w:color="auto" w:fill="FFFFFF"/>
              </w:rPr>
              <w:t>D1</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3987E913" w14:textId="77777777" w:rsidR="006A250A" w:rsidRPr="005D0BC5" w:rsidRDefault="006A250A" w:rsidP="00584E41">
            <w:pPr>
              <w:pStyle w:val="TableParagraph"/>
              <w:suppressAutoHyphens/>
              <w:spacing w:after="0" w:line="240" w:lineRule="auto"/>
              <w:ind w:left="284"/>
              <w:rPr>
                <w:szCs w:val="24"/>
              </w:rPr>
            </w:pPr>
            <w:r w:rsidRPr="005D0BC5">
              <w:rPr>
                <w:spacing w:val="-1"/>
                <w:szCs w:val="24"/>
                <w:shd w:val="clear" w:color="auto" w:fill="FFFFFF"/>
              </w:rPr>
              <w:t>Reincidência</w:t>
            </w:r>
            <w:r w:rsidRPr="005D0BC5">
              <w:rPr>
                <w:spacing w:val="-3"/>
                <w:szCs w:val="24"/>
                <w:shd w:val="clear" w:color="auto" w:fill="FFFFFF"/>
              </w:rPr>
              <w:t xml:space="preserve"> </w:t>
            </w:r>
            <w:r w:rsidRPr="005D0BC5">
              <w:rPr>
                <w:spacing w:val="-1"/>
                <w:szCs w:val="24"/>
                <w:shd w:val="clear" w:color="auto" w:fill="FFFFFF"/>
              </w:rPr>
              <w:t>do</w:t>
            </w:r>
            <w:r w:rsidRPr="005D0BC5">
              <w:rPr>
                <w:spacing w:val="-4"/>
                <w:szCs w:val="24"/>
                <w:shd w:val="clear" w:color="auto" w:fill="FFFFFF"/>
              </w:rPr>
              <w:t xml:space="preserve"> </w:t>
            </w:r>
            <w:r w:rsidRPr="005D0BC5">
              <w:rPr>
                <w:spacing w:val="-1"/>
                <w:szCs w:val="24"/>
                <w:shd w:val="clear" w:color="auto" w:fill="FFFFFF"/>
              </w:rPr>
              <w:t>Grupo</w:t>
            </w:r>
            <w:r w:rsidRPr="005D0BC5">
              <w:rPr>
                <w:spacing w:val="-3"/>
                <w:szCs w:val="24"/>
                <w:shd w:val="clear" w:color="auto" w:fill="FFFFFF"/>
              </w:rPr>
              <w:t xml:space="preserve"> </w:t>
            </w:r>
            <w:r w:rsidRPr="005D0BC5">
              <w:rPr>
                <w:szCs w:val="24"/>
                <w:shd w:val="clear" w:color="auto" w:fill="FFFFFF"/>
              </w:rPr>
              <w:t>A</w:t>
            </w:r>
            <w:r w:rsidRPr="005D0BC5">
              <w:rPr>
                <w:spacing w:val="-4"/>
                <w:szCs w:val="24"/>
                <w:shd w:val="clear" w:color="auto" w:fill="FFFFFF"/>
              </w:rPr>
              <w:t xml:space="preserve"> </w:t>
            </w:r>
            <w:r w:rsidRPr="005D0BC5">
              <w:rPr>
                <w:spacing w:val="-1"/>
                <w:szCs w:val="24"/>
                <w:shd w:val="clear" w:color="auto" w:fill="FFFFFF"/>
              </w:rPr>
              <w:t>sobre</w:t>
            </w:r>
            <w:r w:rsidRPr="005D0BC5">
              <w:rPr>
                <w:spacing w:val="-3"/>
                <w:szCs w:val="24"/>
                <w:shd w:val="clear" w:color="auto" w:fill="FFFFFF"/>
              </w:rPr>
              <w:t xml:space="preserve"> </w:t>
            </w:r>
            <w:r w:rsidRPr="005D0BC5">
              <w:rPr>
                <w:szCs w:val="24"/>
                <w:shd w:val="clear" w:color="auto" w:fill="FFFFFF"/>
              </w:rPr>
              <w:t>o</w:t>
            </w:r>
            <w:r w:rsidRPr="005D0BC5">
              <w:rPr>
                <w:spacing w:val="-4"/>
                <w:szCs w:val="24"/>
                <w:shd w:val="clear" w:color="auto" w:fill="FFFFFF"/>
              </w:rPr>
              <w:t xml:space="preserve"> </w:t>
            </w:r>
            <w:r w:rsidRPr="005D0BC5">
              <w:rPr>
                <w:spacing w:val="-1"/>
                <w:szCs w:val="24"/>
                <w:shd w:val="clear" w:color="auto" w:fill="FFFFFF"/>
              </w:rPr>
              <w:t>Grupo</w:t>
            </w:r>
            <w:r w:rsidRPr="005D0BC5">
              <w:rPr>
                <w:spacing w:val="-3"/>
                <w:szCs w:val="24"/>
                <w:shd w:val="clear" w:color="auto" w:fill="FFFFFF"/>
              </w:rPr>
              <w:t xml:space="preserve"> </w:t>
            </w:r>
            <w:r w:rsidRPr="005D0BC5">
              <w:rPr>
                <w:szCs w:val="24"/>
                <w:shd w:val="clear" w:color="auto" w:fill="FFFFFF"/>
              </w:rPr>
              <w:t>B</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2E055366"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5EB68F54"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1A9BB966" w14:textId="77777777" w:rsidR="006A250A" w:rsidRPr="005D0BC5" w:rsidRDefault="006A250A" w:rsidP="00584E41">
            <w:pPr>
              <w:pStyle w:val="TableParagraph"/>
              <w:suppressAutoHyphens/>
              <w:spacing w:after="0" w:line="240" w:lineRule="auto"/>
              <w:rPr>
                <w:szCs w:val="24"/>
                <w:shd w:val="clear" w:color="auto" w:fill="FFFFFF"/>
              </w:rPr>
            </w:pPr>
            <w:r w:rsidRPr="005D0BC5">
              <w:rPr>
                <w:szCs w:val="24"/>
                <w:shd w:val="clear" w:color="auto" w:fill="FFFFFF"/>
              </w:rPr>
              <w:t>D2</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6324368C" w14:textId="77777777" w:rsidR="006A250A" w:rsidRPr="005D0BC5" w:rsidRDefault="006A250A" w:rsidP="00584E41">
            <w:pPr>
              <w:pStyle w:val="TableParagraph"/>
              <w:suppressAutoHyphens/>
              <w:spacing w:after="0" w:line="240" w:lineRule="auto"/>
              <w:ind w:left="284"/>
              <w:rPr>
                <w:szCs w:val="24"/>
              </w:rPr>
            </w:pPr>
            <w:r w:rsidRPr="005D0BC5">
              <w:rPr>
                <w:spacing w:val="-1"/>
                <w:szCs w:val="24"/>
                <w:shd w:val="clear" w:color="auto" w:fill="FFFFFF"/>
              </w:rPr>
              <w:t>Reincidência</w:t>
            </w:r>
            <w:r w:rsidRPr="005D0BC5">
              <w:rPr>
                <w:spacing w:val="-3"/>
                <w:szCs w:val="24"/>
                <w:shd w:val="clear" w:color="auto" w:fill="FFFFFF"/>
              </w:rPr>
              <w:t xml:space="preserve"> </w:t>
            </w:r>
            <w:r w:rsidRPr="005D0BC5">
              <w:rPr>
                <w:spacing w:val="-1"/>
                <w:szCs w:val="24"/>
                <w:shd w:val="clear" w:color="auto" w:fill="FFFFFF"/>
              </w:rPr>
              <w:t>do</w:t>
            </w:r>
            <w:r w:rsidRPr="005D0BC5">
              <w:rPr>
                <w:spacing w:val="-4"/>
                <w:szCs w:val="24"/>
                <w:shd w:val="clear" w:color="auto" w:fill="FFFFFF"/>
              </w:rPr>
              <w:t xml:space="preserve"> </w:t>
            </w:r>
            <w:r w:rsidRPr="005D0BC5">
              <w:rPr>
                <w:spacing w:val="-1"/>
                <w:szCs w:val="24"/>
                <w:shd w:val="clear" w:color="auto" w:fill="FFFFFF"/>
              </w:rPr>
              <w:t>Grupo</w:t>
            </w:r>
            <w:r w:rsidRPr="005D0BC5">
              <w:rPr>
                <w:spacing w:val="-4"/>
                <w:szCs w:val="24"/>
                <w:shd w:val="clear" w:color="auto" w:fill="FFFFFF"/>
              </w:rPr>
              <w:t xml:space="preserve"> </w:t>
            </w:r>
            <w:r w:rsidRPr="005D0BC5">
              <w:rPr>
                <w:szCs w:val="24"/>
                <w:shd w:val="clear" w:color="auto" w:fill="FFFFFF"/>
              </w:rPr>
              <w:t>A</w:t>
            </w:r>
            <w:r w:rsidRPr="005D0BC5">
              <w:rPr>
                <w:spacing w:val="-4"/>
                <w:szCs w:val="24"/>
                <w:shd w:val="clear" w:color="auto" w:fill="FFFFFF"/>
              </w:rPr>
              <w:t xml:space="preserve"> </w:t>
            </w:r>
            <w:r w:rsidRPr="005D0BC5">
              <w:rPr>
                <w:spacing w:val="-1"/>
                <w:szCs w:val="24"/>
                <w:shd w:val="clear" w:color="auto" w:fill="FFFFFF"/>
              </w:rPr>
              <w:t>sobre</w:t>
            </w:r>
            <w:r w:rsidRPr="005D0BC5">
              <w:rPr>
                <w:spacing w:val="-4"/>
                <w:szCs w:val="24"/>
                <w:shd w:val="clear" w:color="auto" w:fill="FFFFFF"/>
              </w:rPr>
              <w:t xml:space="preserve"> </w:t>
            </w:r>
            <w:r w:rsidRPr="005D0BC5">
              <w:rPr>
                <w:spacing w:val="-1"/>
                <w:szCs w:val="24"/>
                <w:shd w:val="clear" w:color="auto" w:fill="FFFFFF"/>
              </w:rPr>
              <w:t>Aviso</w:t>
            </w:r>
            <w:r w:rsidRPr="005D0BC5">
              <w:rPr>
                <w:spacing w:val="-4"/>
                <w:szCs w:val="24"/>
                <w:shd w:val="clear" w:color="auto" w:fill="FFFFFF"/>
              </w:rPr>
              <w:t xml:space="preserve"> </w:t>
            </w:r>
            <w:r w:rsidRPr="005D0BC5">
              <w:rPr>
                <w:spacing w:val="-1"/>
                <w:szCs w:val="24"/>
                <w:shd w:val="clear" w:color="auto" w:fill="FFFFFF"/>
              </w:rPr>
              <w:t>Prévio</w:t>
            </w:r>
            <w:r w:rsidRPr="005D0BC5">
              <w:rPr>
                <w:spacing w:val="-3"/>
                <w:szCs w:val="24"/>
                <w:shd w:val="clear" w:color="auto" w:fill="FFFFFF"/>
              </w:rPr>
              <w:t xml:space="preserve"> </w:t>
            </w:r>
            <w:r w:rsidRPr="005D0BC5">
              <w:rPr>
                <w:spacing w:val="-1"/>
                <w:szCs w:val="24"/>
                <w:shd w:val="clear" w:color="auto" w:fill="FFFFFF"/>
              </w:rPr>
              <w:t>Trabalhado</w:t>
            </w:r>
            <w:r w:rsidRPr="005D0BC5">
              <w:rPr>
                <w:spacing w:val="-4"/>
                <w:szCs w:val="24"/>
                <w:shd w:val="clear" w:color="auto" w:fill="FFFFFF"/>
              </w:rPr>
              <w:t xml:space="preserve"> </w:t>
            </w:r>
            <w:r w:rsidRPr="005D0BC5">
              <w:rPr>
                <w:szCs w:val="24"/>
                <w:shd w:val="clear" w:color="auto" w:fill="FFFFFF"/>
              </w:rPr>
              <w:t xml:space="preserve">e </w:t>
            </w:r>
            <w:r w:rsidRPr="005D0BC5">
              <w:rPr>
                <w:spacing w:val="-1"/>
                <w:szCs w:val="24"/>
                <w:shd w:val="clear" w:color="auto" w:fill="FFFFFF"/>
              </w:rPr>
              <w:t>Reincidência</w:t>
            </w:r>
            <w:r w:rsidRPr="005D0BC5">
              <w:rPr>
                <w:spacing w:val="-4"/>
                <w:szCs w:val="24"/>
                <w:shd w:val="clear" w:color="auto" w:fill="FFFFFF"/>
              </w:rPr>
              <w:t xml:space="preserve"> </w:t>
            </w:r>
            <w:r w:rsidRPr="005D0BC5">
              <w:rPr>
                <w:spacing w:val="-1"/>
                <w:szCs w:val="24"/>
                <w:shd w:val="clear" w:color="auto" w:fill="FFFFFF"/>
              </w:rPr>
              <w:t>do</w:t>
            </w:r>
            <w:r w:rsidRPr="005D0BC5">
              <w:rPr>
                <w:spacing w:val="-3"/>
                <w:szCs w:val="24"/>
                <w:shd w:val="clear" w:color="auto" w:fill="FFFFFF"/>
              </w:rPr>
              <w:t xml:space="preserve"> </w:t>
            </w:r>
            <w:r w:rsidRPr="005D0BC5">
              <w:rPr>
                <w:spacing w:val="-1"/>
                <w:szCs w:val="24"/>
                <w:shd w:val="clear" w:color="auto" w:fill="FFFFFF"/>
              </w:rPr>
              <w:t>FGTS</w:t>
            </w:r>
            <w:r w:rsidRPr="005D0BC5">
              <w:rPr>
                <w:spacing w:val="-4"/>
                <w:szCs w:val="24"/>
                <w:shd w:val="clear" w:color="auto" w:fill="FFFFFF"/>
              </w:rPr>
              <w:t xml:space="preserve"> </w:t>
            </w:r>
            <w:r w:rsidRPr="005D0BC5">
              <w:rPr>
                <w:spacing w:val="-1"/>
                <w:szCs w:val="24"/>
                <w:shd w:val="clear" w:color="auto" w:fill="FFFFFF"/>
              </w:rPr>
              <w:t>sobre</w:t>
            </w:r>
            <w:r w:rsidRPr="005D0BC5">
              <w:rPr>
                <w:spacing w:val="-3"/>
                <w:szCs w:val="24"/>
                <w:shd w:val="clear" w:color="auto" w:fill="FFFFFF"/>
              </w:rPr>
              <w:t xml:space="preserve"> </w:t>
            </w:r>
            <w:r w:rsidRPr="005D0BC5">
              <w:rPr>
                <w:spacing w:val="-1"/>
                <w:szCs w:val="24"/>
                <w:shd w:val="clear" w:color="auto" w:fill="FFFFFF"/>
              </w:rPr>
              <w:t>Aviso</w:t>
            </w:r>
            <w:r w:rsidRPr="005D0BC5">
              <w:rPr>
                <w:spacing w:val="-4"/>
                <w:szCs w:val="24"/>
                <w:shd w:val="clear" w:color="auto" w:fill="FFFFFF"/>
              </w:rPr>
              <w:t xml:space="preserve"> </w:t>
            </w:r>
            <w:r w:rsidRPr="005D0BC5">
              <w:rPr>
                <w:spacing w:val="-1"/>
                <w:szCs w:val="24"/>
                <w:shd w:val="clear" w:color="auto" w:fill="FFFFFF"/>
              </w:rPr>
              <w:t>Prévio</w:t>
            </w:r>
            <w:r w:rsidRPr="005D0BC5">
              <w:rPr>
                <w:spacing w:val="-4"/>
                <w:szCs w:val="24"/>
                <w:shd w:val="clear" w:color="auto" w:fill="FFFFFF"/>
              </w:rPr>
              <w:t xml:space="preserve"> </w:t>
            </w:r>
            <w:r w:rsidRPr="005D0BC5">
              <w:rPr>
                <w:spacing w:val="-1"/>
                <w:szCs w:val="24"/>
                <w:shd w:val="clear" w:color="auto" w:fill="FFFFFF"/>
              </w:rPr>
              <w:t>Indenizado</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7F4D9769"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14B0A8E1"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1CA570D8" w14:textId="77777777" w:rsidR="006A250A" w:rsidRPr="005D0BC5" w:rsidRDefault="006A250A" w:rsidP="00584E41">
            <w:pPr>
              <w:pStyle w:val="TableParagraph"/>
              <w:suppressAutoHyphens/>
              <w:spacing w:after="0" w:line="240" w:lineRule="auto"/>
              <w:rPr>
                <w:szCs w:val="24"/>
                <w:shd w:val="clear" w:color="auto" w:fill="FFFFFF"/>
              </w:rPr>
            </w:pPr>
            <w:r w:rsidRPr="005D0BC5">
              <w:rPr>
                <w:szCs w:val="24"/>
                <w:shd w:val="clear" w:color="auto" w:fill="FFFFFF"/>
              </w:rPr>
              <w:t>D</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11E6D474" w14:textId="77777777" w:rsidR="006A250A" w:rsidRPr="005D0BC5" w:rsidRDefault="006A250A" w:rsidP="00584E41">
            <w:pPr>
              <w:pStyle w:val="TableParagraph"/>
              <w:suppressAutoHyphens/>
              <w:spacing w:after="0" w:line="240" w:lineRule="auto"/>
              <w:ind w:left="284"/>
              <w:rPr>
                <w:szCs w:val="24"/>
              </w:rPr>
            </w:pPr>
            <w:r w:rsidRPr="005D0BC5">
              <w:rPr>
                <w:spacing w:val="-1"/>
                <w:szCs w:val="24"/>
                <w:shd w:val="clear" w:color="auto" w:fill="FFFFFF"/>
              </w:rPr>
              <w:t>Total</w:t>
            </w:r>
            <w:r w:rsidRPr="005D0BC5">
              <w:rPr>
                <w:spacing w:val="-5"/>
                <w:szCs w:val="24"/>
                <w:shd w:val="clear" w:color="auto" w:fill="FFFFFF"/>
              </w:rPr>
              <w:t xml:space="preserve"> </w:t>
            </w:r>
            <w:r w:rsidRPr="005D0BC5">
              <w:rPr>
                <w:spacing w:val="-1"/>
                <w:szCs w:val="24"/>
                <w:shd w:val="clear" w:color="auto" w:fill="FFFFFF"/>
              </w:rPr>
              <w:t>de</w:t>
            </w:r>
            <w:r w:rsidRPr="005D0BC5">
              <w:rPr>
                <w:spacing w:val="-4"/>
                <w:szCs w:val="24"/>
                <w:shd w:val="clear" w:color="auto" w:fill="FFFFFF"/>
              </w:rPr>
              <w:t xml:space="preserve"> </w:t>
            </w:r>
            <w:r w:rsidRPr="005D0BC5">
              <w:rPr>
                <w:spacing w:val="-1"/>
                <w:szCs w:val="24"/>
                <w:shd w:val="clear" w:color="auto" w:fill="FFFFFF"/>
              </w:rPr>
              <w:t>Reincidências</w:t>
            </w:r>
            <w:r w:rsidRPr="005D0BC5">
              <w:rPr>
                <w:spacing w:val="-3"/>
                <w:szCs w:val="24"/>
                <w:shd w:val="clear" w:color="auto" w:fill="FFFFFF"/>
              </w:rPr>
              <w:t xml:space="preserve"> </w:t>
            </w:r>
            <w:r w:rsidRPr="005D0BC5">
              <w:rPr>
                <w:spacing w:val="-1"/>
                <w:szCs w:val="24"/>
                <w:shd w:val="clear" w:color="auto" w:fill="FFFFFF"/>
              </w:rPr>
              <w:t>de</w:t>
            </w:r>
            <w:r w:rsidRPr="005D0BC5">
              <w:rPr>
                <w:spacing w:val="-4"/>
                <w:szCs w:val="24"/>
                <w:shd w:val="clear" w:color="auto" w:fill="FFFFFF"/>
              </w:rPr>
              <w:t xml:space="preserve"> </w:t>
            </w:r>
            <w:r w:rsidRPr="005D0BC5">
              <w:rPr>
                <w:spacing w:val="-1"/>
                <w:szCs w:val="24"/>
                <w:shd w:val="clear" w:color="auto" w:fill="FFFFFF"/>
              </w:rPr>
              <w:t>um</w:t>
            </w:r>
            <w:r w:rsidRPr="005D0BC5">
              <w:rPr>
                <w:spacing w:val="-4"/>
                <w:szCs w:val="24"/>
                <w:shd w:val="clear" w:color="auto" w:fill="FFFFFF"/>
              </w:rPr>
              <w:t xml:space="preserve"> </w:t>
            </w:r>
            <w:r w:rsidRPr="005D0BC5">
              <w:rPr>
                <w:spacing w:val="-1"/>
                <w:szCs w:val="24"/>
                <w:shd w:val="clear" w:color="auto" w:fill="FFFFFF"/>
              </w:rPr>
              <w:t>grupo</w:t>
            </w:r>
            <w:r w:rsidRPr="005D0BC5">
              <w:rPr>
                <w:spacing w:val="-4"/>
                <w:szCs w:val="24"/>
                <w:shd w:val="clear" w:color="auto" w:fill="FFFFFF"/>
              </w:rPr>
              <w:t xml:space="preserve"> </w:t>
            </w:r>
            <w:r w:rsidRPr="005D0BC5">
              <w:rPr>
                <w:spacing w:val="-1"/>
                <w:szCs w:val="24"/>
                <w:shd w:val="clear" w:color="auto" w:fill="FFFFFF"/>
              </w:rPr>
              <w:t>sobre</w:t>
            </w:r>
            <w:r w:rsidRPr="005D0BC5">
              <w:rPr>
                <w:spacing w:val="-3"/>
                <w:szCs w:val="24"/>
                <w:shd w:val="clear" w:color="auto" w:fill="FFFFFF"/>
              </w:rPr>
              <w:t xml:space="preserve"> </w:t>
            </w:r>
            <w:r w:rsidRPr="005D0BC5">
              <w:rPr>
                <w:szCs w:val="24"/>
                <w:shd w:val="clear" w:color="auto" w:fill="FFFFFF"/>
              </w:rPr>
              <w:t>o</w:t>
            </w:r>
            <w:r w:rsidRPr="005D0BC5">
              <w:rPr>
                <w:spacing w:val="-5"/>
                <w:szCs w:val="24"/>
                <w:shd w:val="clear" w:color="auto" w:fill="FFFFFF"/>
              </w:rPr>
              <w:t xml:space="preserve"> </w:t>
            </w:r>
            <w:r w:rsidRPr="005D0BC5">
              <w:rPr>
                <w:spacing w:val="-1"/>
                <w:szCs w:val="24"/>
                <w:shd w:val="clear" w:color="auto" w:fill="FFFFFF"/>
              </w:rPr>
              <w:t>outro</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5F7132A4"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6230CF69" w14:textId="77777777" w:rsidTr="0015790D">
        <w:trPr>
          <w:trHeight w:val="20"/>
        </w:trPr>
        <w:tc>
          <w:tcPr>
            <w:tcW w:w="9097" w:type="dxa"/>
            <w:gridSpan w:val="3"/>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584B7769" w14:textId="77777777" w:rsidR="006A250A" w:rsidRPr="005D0BC5" w:rsidRDefault="006A250A" w:rsidP="00584E41">
            <w:pPr>
              <w:pStyle w:val="Standard"/>
              <w:widowControl w:val="0"/>
              <w:snapToGrid w:val="0"/>
              <w:spacing w:after="0" w:line="240" w:lineRule="auto"/>
              <w:rPr>
                <w:rFonts w:ascii="Times New Roman" w:hAnsi="Times New Roman"/>
                <w:sz w:val="24"/>
                <w:szCs w:val="24"/>
                <w:shd w:val="clear" w:color="auto" w:fill="FFFFFF"/>
              </w:rPr>
            </w:pPr>
          </w:p>
        </w:tc>
      </w:tr>
      <w:tr w:rsidR="006A250A" w:rsidRPr="005D0BC5" w14:paraId="2ED79C44" w14:textId="77777777" w:rsidTr="0015790D">
        <w:trPr>
          <w:cantSplit/>
          <w:trHeight w:val="20"/>
        </w:trPr>
        <w:tc>
          <w:tcPr>
            <w:tcW w:w="7238"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0591C7F0" w14:textId="77777777" w:rsidR="006A250A" w:rsidRPr="005D0BC5" w:rsidRDefault="006A250A" w:rsidP="00584E41">
            <w:pPr>
              <w:pStyle w:val="TableParagraph"/>
              <w:suppressAutoHyphens/>
              <w:spacing w:after="0" w:line="240" w:lineRule="auto"/>
              <w:ind w:left="-1" w:right="1"/>
              <w:rPr>
                <w:szCs w:val="24"/>
              </w:rPr>
            </w:pPr>
            <w:r w:rsidRPr="005D0BC5">
              <w:rPr>
                <w:spacing w:val="-1"/>
                <w:szCs w:val="24"/>
                <w:shd w:val="clear" w:color="auto" w:fill="FFFFFF"/>
              </w:rPr>
              <w:t>TOTAL</w:t>
            </w:r>
            <w:r w:rsidRPr="005D0BC5">
              <w:rPr>
                <w:spacing w:val="-7"/>
                <w:szCs w:val="24"/>
                <w:shd w:val="clear" w:color="auto" w:fill="FFFFFF"/>
              </w:rPr>
              <w:t xml:space="preserve"> </w:t>
            </w:r>
            <w:r w:rsidRPr="005D0BC5">
              <w:rPr>
                <w:spacing w:val="-1"/>
                <w:szCs w:val="24"/>
                <w:shd w:val="clear" w:color="auto" w:fill="FFFFFF"/>
              </w:rPr>
              <w:t>(A+B+C+D)</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44AFFF08"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34EB0144" w14:textId="77777777" w:rsidTr="00D27BED">
        <w:trPr>
          <w:trHeight w:hRule="exact" w:val="240"/>
        </w:trPr>
        <w:tc>
          <w:tcPr>
            <w:tcW w:w="9097" w:type="dxa"/>
            <w:gridSpan w:val="3"/>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2092A5AF" w14:textId="77777777" w:rsidR="006A250A" w:rsidRPr="005D0BC5" w:rsidRDefault="006A250A" w:rsidP="00584E41">
            <w:pPr>
              <w:pStyle w:val="Standard"/>
              <w:widowControl w:val="0"/>
              <w:spacing w:after="0" w:line="240" w:lineRule="auto"/>
              <w:jc w:val="center"/>
              <w:rPr>
                <w:rFonts w:ascii="Times New Roman" w:hAnsi="Times New Roman"/>
                <w:color w:val="000000"/>
                <w:sz w:val="24"/>
                <w:szCs w:val="24"/>
                <w:shd w:val="clear" w:color="auto" w:fill="FFFFFF"/>
                <w:lang w:eastAsia="pt-BR"/>
              </w:rPr>
            </w:pPr>
          </w:p>
        </w:tc>
      </w:tr>
    </w:tbl>
    <w:p w14:paraId="369C6D9D" w14:textId="77777777" w:rsidR="006C03FA" w:rsidRPr="005D0BC5" w:rsidRDefault="006C03FA" w:rsidP="00584E41">
      <w:pPr>
        <w:tabs>
          <w:tab w:val="left" w:pos="360"/>
        </w:tabs>
        <w:jc w:val="center"/>
        <w:rPr>
          <w:sz w:val="24"/>
          <w:szCs w:val="24"/>
        </w:rPr>
      </w:pPr>
    </w:p>
    <w:p w14:paraId="2A25E6B2" w14:textId="77777777" w:rsidR="006C03FA" w:rsidRPr="005D0BC5" w:rsidRDefault="005C097E" w:rsidP="00584E41">
      <w:pPr>
        <w:tabs>
          <w:tab w:val="left" w:pos="360"/>
        </w:tabs>
        <w:jc w:val="center"/>
        <w:rPr>
          <w:sz w:val="24"/>
          <w:szCs w:val="24"/>
        </w:rPr>
      </w:pPr>
      <w:r>
        <w:rPr>
          <w:sz w:val="24"/>
          <w:szCs w:val="24"/>
        </w:rPr>
        <w:br w:type="page"/>
      </w:r>
    </w:p>
    <w:p w14:paraId="0B0FF928" w14:textId="77777777" w:rsidR="006C03FA" w:rsidRPr="005D0BC5" w:rsidRDefault="006C03FA" w:rsidP="00584E41">
      <w:pPr>
        <w:tabs>
          <w:tab w:val="left" w:pos="360"/>
        </w:tabs>
        <w:jc w:val="center"/>
        <w:rPr>
          <w:sz w:val="24"/>
          <w:szCs w:val="24"/>
        </w:rPr>
      </w:pPr>
    </w:p>
    <w:p w14:paraId="7ED639BC" w14:textId="77777777" w:rsidR="0015790D" w:rsidRPr="005D0BC5" w:rsidRDefault="0015790D" w:rsidP="00584E41">
      <w:pPr>
        <w:jc w:val="center"/>
        <w:rPr>
          <w:b/>
          <w:bCs/>
          <w:sz w:val="24"/>
          <w:szCs w:val="24"/>
        </w:rPr>
      </w:pPr>
    </w:p>
    <w:p w14:paraId="7B71E910" w14:textId="77777777" w:rsidR="0015790D" w:rsidRPr="005D0BC5" w:rsidRDefault="0015790D" w:rsidP="00584E41">
      <w:pPr>
        <w:jc w:val="center"/>
        <w:rPr>
          <w:b/>
          <w:bCs/>
          <w:sz w:val="24"/>
          <w:szCs w:val="24"/>
        </w:rPr>
      </w:pPr>
    </w:p>
    <w:p w14:paraId="5C07101C" w14:textId="77777777" w:rsidR="006A250A" w:rsidRDefault="00DA549B" w:rsidP="00DA549B">
      <w:pPr>
        <w:rPr>
          <w:b/>
          <w:bCs/>
          <w:sz w:val="24"/>
          <w:szCs w:val="24"/>
        </w:rPr>
      </w:pPr>
      <w:r>
        <w:rPr>
          <w:b/>
          <w:bCs/>
          <w:sz w:val="24"/>
          <w:szCs w:val="24"/>
        </w:rPr>
        <w:t xml:space="preserve">                                                               </w:t>
      </w:r>
      <w:r w:rsidR="006A250A" w:rsidRPr="005D0BC5">
        <w:rPr>
          <w:b/>
          <w:bCs/>
          <w:sz w:val="24"/>
          <w:szCs w:val="24"/>
        </w:rPr>
        <w:t>ANEXO VI</w:t>
      </w:r>
    </w:p>
    <w:p w14:paraId="1601E169" w14:textId="77777777" w:rsidR="00B304F0" w:rsidRPr="005D0BC5" w:rsidRDefault="00B304F0" w:rsidP="00B304F0">
      <w:pPr>
        <w:jc w:val="center"/>
        <w:rPr>
          <w:b/>
          <w:bCs/>
          <w:sz w:val="24"/>
          <w:szCs w:val="24"/>
        </w:rPr>
      </w:pPr>
      <w:r>
        <w:rPr>
          <w:b/>
          <w:bCs/>
          <w:sz w:val="24"/>
          <w:szCs w:val="24"/>
        </w:rPr>
        <w:t>(ARQUIVO DIGITAL)</w:t>
      </w:r>
    </w:p>
    <w:tbl>
      <w:tblPr>
        <w:tblW w:w="9096" w:type="dxa"/>
        <w:tblInd w:w="-15" w:type="dxa"/>
        <w:tblLayout w:type="fixed"/>
        <w:tblCellMar>
          <w:left w:w="10" w:type="dxa"/>
          <w:right w:w="10" w:type="dxa"/>
        </w:tblCellMar>
        <w:tblLook w:val="04A0" w:firstRow="1" w:lastRow="0" w:firstColumn="1" w:lastColumn="0" w:noHBand="0" w:noVBand="1"/>
      </w:tblPr>
      <w:tblGrid>
        <w:gridCol w:w="9096"/>
      </w:tblGrid>
      <w:tr w:rsidR="0015790D" w:rsidRPr="005D0BC5" w14:paraId="35C34A5C" w14:textId="77777777" w:rsidTr="0088019D">
        <w:trPr>
          <w:cantSplit/>
        </w:trPr>
        <w:tc>
          <w:tcPr>
            <w:tcW w:w="9096" w:type="dxa"/>
            <w:tcMar>
              <w:top w:w="0" w:type="dxa"/>
              <w:left w:w="2" w:type="dxa"/>
              <w:bottom w:w="0" w:type="dxa"/>
              <w:right w:w="2" w:type="dxa"/>
            </w:tcMar>
            <w:vAlign w:val="center"/>
          </w:tcPr>
          <w:p w14:paraId="61312773" w14:textId="77777777" w:rsidR="0015790D" w:rsidRPr="0076023B" w:rsidRDefault="006A250A" w:rsidP="00584E41">
            <w:pPr>
              <w:pStyle w:val="Standard"/>
              <w:spacing w:after="0" w:line="240" w:lineRule="auto"/>
              <w:jc w:val="center"/>
              <w:rPr>
                <w:rFonts w:ascii="Times New Roman" w:hAnsi="Times New Roman"/>
                <w:b/>
                <w:bCs/>
                <w:sz w:val="24"/>
                <w:szCs w:val="24"/>
                <w:shd w:val="clear" w:color="auto" w:fill="FFFFFF"/>
              </w:rPr>
            </w:pPr>
            <w:r w:rsidRPr="0076023B">
              <w:rPr>
                <w:rFonts w:ascii="Times New Roman" w:hAnsi="Times New Roman"/>
                <w:b/>
                <w:bCs/>
                <w:sz w:val="24"/>
                <w:szCs w:val="24"/>
                <w:shd w:val="clear" w:color="auto" w:fill="FFFFFF"/>
              </w:rPr>
              <w:t>Modelo de Planilha para Cálculo do BDI</w:t>
            </w:r>
          </w:p>
        </w:tc>
      </w:tr>
      <w:tr w:rsidR="0015790D" w:rsidRPr="005D0BC5" w14:paraId="7E7AB4B6" w14:textId="77777777" w:rsidTr="0088019D">
        <w:trPr>
          <w:cantSplit/>
        </w:trPr>
        <w:tc>
          <w:tcPr>
            <w:tcW w:w="9096" w:type="dxa"/>
            <w:tcMar>
              <w:top w:w="0" w:type="dxa"/>
              <w:left w:w="2" w:type="dxa"/>
              <w:bottom w:w="0" w:type="dxa"/>
              <w:right w:w="2" w:type="dxa"/>
            </w:tcMar>
            <w:vAlign w:val="center"/>
          </w:tcPr>
          <w:p w14:paraId="20086E43" w14:textId="77777777" w:rsidR="0015790D" w:rsidRPr="005D0BC5" w:rsidRDefault="0015790D"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r>
      <w:tr w:rsidR="001E5053" w:rsidRPr="005D0BC5" w14:paraId="2428FFD0" w14:textId="77777777" w:rsidTr="0088019D">
        <w:trPr>
          <w:cantSplit/>
        </w:trPr>
        <w:tc>
          <w:tcPr>
            <w:tcW w:w="9096" w:type="dxa"/>
            <w:tcMar>
              <w:top w:w="0" w:type="dxa"/>
              <w:left w:w="2" w:type="dxa"/>
              <w:bottom w:w="0" w:type="dxa"/>
              <w:right w:w="2" w:type="dxa"/>
            </w:tcMar>
            <w:vAlign w:val="center"/>
          </w:tcPr>
          <w:p w14:paraId="4473A90C" w14:textId="77777777" w:rsidR="001E5053" w:rsidRPr="005D0BC5" w:rsidRDefault="001E505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Ao</w:t>
            </w:r>
          </w:p>
        </w:tc>
      </w:tr>
      <w:tr w:rsidR="001E5053" w:rsidRPr="005D0BC5" w14:paraId="67911F89" w14:textId="77777777" w:rsidTr="0088019D">
        <w:trPr>
          <w:cantSplit/>
        </w:trPr>
        <w:tc>
          <w:tcPr>
            <w:tcW w:w="9096" w:type="dxa"/>
            <w:tcMar>
              <w:top w:w="0" w:type="dxa"/>
              <w:left w:w="2" w:type="dxa"/>
              <w:bottom w:w="0" w:type="dxa"/>
              <w:right w:w="2" w:type="dxa"/>
            </w:tcMar>
            <w:vAlign w:val="center"/>
          </w:tcPr>
          <w:p w14:paraId="53EA88DB" w14:textId="77777777" w:rsidR="001E5053" w:rsidRPr="005D0BC5" w:rsidRDefault="001E505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 xml:space="preserve">MUNICÍPIO DE </w:t>
            </w:r>
            <w:r w:rsidRPr="005D0BC5">
              <w:rPr>
                <w:rFonts w:ascii="Times New Roman" w:hAnsi="Times New Roman" w:cs="Times New Roman"/>
                <w:color w:val="000000"/>
                <w:sz w:val="24"/>
                <w:szCs w:val="24"/>
              </w:rPr>
              <w:fldChar w:fldCharType="begin">
                <w:ffData>
                  <w:name w:val="Texto364"/>
                  <w:enabled/>
                  <w:calcOnExit w:val="0"/>
                  <w:textInput/>
                </w:ffData>
              </w:fldChar>
            </w:r>
            <w:r w:rsidRPr="005D0BC5">
              <w:rPr>
                <w:rFonts w:ascii="Times New Roman" w:hAnsi="Times New Roman" w:cs="Times New Roman"/>
                <w:color w:val="000000"/>
                <w:sz w:val="24"/>
                <w:szCs w:val="24"/>
              </w:rPr>
              <w:instrText xml:space="preserve"> FORMTEXT </w:instrText>
            </w:r>
            <w:r w:rsidRPr="005D0BC5">
              <w:rPr>
                <w:rFonts w:ascii="Times New Roman" w:hAnsi="Times New Roman" w:cs="Times New Roman"/>
                <w:color w:val="000000"/>
                <w:sz w:val="24"/>
                <w:szCs w:val="24"/>
              </w:rPr>
            </w:r>
            <w:r w:rsidRPr="005D0BC5">
              <w:rPr>
                <w:rFonts w:ascii="Times New Roman" w:hAnsi="Times New Roman" w:cs="Times New Roman"/>
                <w:color w:val="000000"/>
                <w:sz w:val="24"/>
                <w:szCs w:val="24"/>
              </w:rPr>
              <w:fldChar w:fldCharType="separate"/>
            </w:r>
            <w:r w:rsidRPr="005D0BC5">
              <w:rPr>
                <w:rFonts w:ascii="Times New Roman" w:hAnsi="Times New Roman" w:cs="Times New Roman"/>
                <w:noProof/>
                <w:color w:val="000000"/>
                <w:sz w:val="24"/>
                <w:szCs w:val="24"/>
              </w:rPr>
              <w:t> </w:t>
            </w:r>
            <w:r w:rsidRPr="005D0BC5">
              <w:rPr>
                <w:rFonts w:ascii="Times New Roman" w:hAnsi="Times New Roman" w:cs="Times New Roman"/>
                <w:noProof/>
                <w:color w:val="000000"/>
                <w:sz w:val="24"/>
                <w:szCs w:val="24"/>
              </w:rPr>
              <w:t> </w:t>
            </w:r>
            <w:r w:rsidRPr="005D0BC5">
              <w:rPr>
                <w:rFonts w:ascii="Times New Roman" w:hAnsi="Times New Roman" w:cs="Times New Roman"/>
                <w:noProof/>
                <w:color w:val="000000"/>
                <w:sz w:val="24"/>
                <w:szCs w:val="24"/>
              </w:rPr>
              <w:t> </w:t>
            </w:r>
            <w:r w:rsidRPr="005D0BC5">
              <w:rPr>
                <w:rFonts w:ascii="Times New Roman" w:hAnsi="Times New Roman" w:cs="Times New Roman"/>
                <w:noProof/>
                <w:color w:val="000000"/>
                <w:sz w:val="24"/>
                <w:szCs w:val="24"/>
              </w:rPr>
              <w:t> </w:t>
            </w:r>
            <w:r w:rsidRPr="005D0BC5">
              <w:rPr>
                <w:rFonts w:ascii="Times New Roman" w:hAnsi="Times New Roman" w:cs="Times New Roman"/>
                <w:noProof/>
                <w:color w:val="000000"/>
                <w:sz w:val="24"/>
                <w:szCs w:val="24"/>
              </w:rPr>
              <w:t> </w:t>
            </w:r>
            <w:r w:rsidRPr="005D0BC5">
              <w:rPr>
                <w:rFonts w:ascii="Times New Roman" w:hAnsi="Times New Roman" w:cs="Times New Roman"/>
                <w:color w:val="000000"/>
                <w:sz w:val="24"/>
                <w:szCs w:val="24"/>
              </w:rPr>
              <w:fldChar w:fldCharType="end"/>
            </w:r>
            <w:r w:rsidRPr="005D0BC5">
              <w:rPr>
                <w:rFonts w:ascii="Times New Roman" w:hAnsi="Times New Roman" w:cs="Times New Roman"/>
                <w:sz w:val="24"/>
                <w:szCs w:val="24"/>
                <w:shd w:val="clear" w:color="auto" w:fill="FFFFFF"/>
              </w:rPr>
              <w:t xml:space="preserve">  </w:t>
            </w:r>
            <w:r w:rsidRPr="005D0BC5">
              <w:rPr>
                <w:rFonts w:ascii="Times New Roman" w:hAnsi="Times New Roman" w:cs="Times New Roman"/>
                <w:color w:val="FF0000"/>
                <w:sz w:val="24"/>
                <w:szCs w:val="24"/>
                <w:shd w:val="clear" w:color="auto" w:fill="FFFFFF"/>
              </w:rPr>
              <w:t xml:space="preserve">     </w:t>
            </w:r>
            <w:r w:rsidRPr="005D0BC5">
              <w:rPr>
                <w:rFonts w:ascii="Times New Roman" w:hAnsi="Times New Roman" w:cs="Times New Roman"/>
                <w:sz w:val="24"/>
                <w:szCs w:val="24"/>
                <w:shd w:val="clear" w:color="auto" w:fill="FFFFFF"/>
              </w:rPr>
              <w:t xml:space="preserve">     </w:t>
            </w:r>
          </w:p>
        </w:tc>
      </w:tr>
      <w:tr w:rsidR="001E5053" w:rsidRPr="005D0BC5" w14:paraId="01B81840" w14:textId="77777777" w:rsidTr="0088019D">
        <w:trPr>
          <w:cantSplit/>
        </w:trPr>
        <w:tc>
          <w:tcPr>
            <w:tcW w:w="9096" w:type="dxa"/>
            <w:tcMar>
              <w:top w:w="0" w:type="dxa"/>
              <w:left w:w="2" w:type="dxa"/>
              <w:bottom w:w="0" w:type="dxa"/>
              <w:right w:w="2" w:type="dxa"/>
            </w:tcMar>
            <w:vAlign w:val="center"/>
          </w:tcPr>
          <w:p w14:paraId="4573ACC7" w14:textId="77777777" w:rsidR="001E5053" w:rsidRPr="005D0BC5" w:rsidRDefault="001E5053" w:rsidP="00584E41">
            <w:pPr>
              <w:pStyle w:val="BodyText21"/>
              <w:widowControl w:val="0"/>
              <w:spacing w:after="0" w:line="240" w:lineRule="auto"/>
              <w:rPr>
                <w:rFonts w:ascii="Times New Roman" w:hAnsi="Times New Roman" w:cs="Times New Roman"/>
                <w:sz w:val="24"/>
                <w:szCs w:val="24"/>
              </w:rPr>
            </w:pPr>
            <w:r w:rsidRPr="005D0BC5">
              <w:rPr>
                <w:rFonts w:ascii="Times New Roman" w:hAnsi="Times New Roman" w:cs="Times New Roman"/>
                <w:sz w:val="24"/>
                <w:szCs w:val="24"/>
                <w:shd w:val="clear" w:color="auto" w:fill="FFFFFF"/>
              </w:rPr>
              <w:t xml:space="preserve">Referência: </w:t>
            </w:r>
            <w:r w:rsidRPr="005D0BC5">
              <w:rPr>
                <w:rFonts w:ascii="Times New Roman" w:hAnsi="Times New Roman" w:cs="Times New Roman"/>
                <w:sz w:val="24"/>
                <w:szCs w:val="24"/>
              </w:rPr>
              <w:t>Concorrência Eletrônica</w:t>
            </w:r>
            <w:r w:rsidRPr="005D0BC5">
              <w:rPr>
                <w:rFonts w:ascii="Times New Roman" w:hAnsi="Times New Roman" w:cs="Times New Roman"/>
                <w:sz w:val="24"/>
                <w:szCs w:val="24"/>
                <w:shd w:val="clear" w:color="auto" w:fill="FFFFFF"/>
              </w:rPr>
              <w:t xml:space="preserve"> n.º ____/20__</w:t>
            </w:r>
          </w:p>
        </w:tc>
      </w:tr>
      <w:tr w:rsidR="001E5053" w:rsidRPr="005D0BC5" w14:paraId="6E1B78C0" w14:textId="77777777" w:rsidTr="0088019D">
        <w:trPr>
          <w:cantSplit/>
        </w:trPr>
        <w:tc>
          <w:tcPr>
            <w:tcW w:w="9096" w:type="dxa"/>
            <w:tcMar>
              <w:top w:w="0" w:type="dxa"/>
              <w:left w:w="2" w:type="dxa"/>
              <w:bottom w:w="0" w:type="dxa"/>
              <w:right w:w="2" w:type="dxa"/>
            </w:tcMar>
            <w:vAlign w:val="center"/>
          </w:tcPr>
          <w:p w14:paraId="0E870D72" w14:textId="77777777" w:rsidR="001E5053" w:rsidRPr="005D0BC5" w:rsidRDefault="001E5053" w:rsidP="00584E41">
            <w:pPr>
              <w:pStyle w:val="BodyText21"/>
              <w:widowControl w:val="0"/>
              <w:spacing w:after="0" w:line="240" w:lineRule="auto"/>
              <w:rPr>
                <w:rFonts w:ascii="Times New Roman" w:eastAsia="Times New Roman" w:hAnsi="Times New Roman" w:cs="Times New Roman"/>
                <w:sz w:val="24"/>
                <w:szCs w:val="24"/>
                <w:shd w:val="clear" w:color="auto" w:fill="FFFFFF"/>
              </w:rPr>
            </w:pPr>
          </w:p>
        </w:tc>
      </w:tr>
    </w:tbl>
    <w:p w14:paraId="2EF44048" w14:textId="77777777" w:rsidR="006C03FA" w:rsidRDefault="006C03FA" w:rsidP="00584E41">
      <w:pPr>
        <w:tabs>
          <w:tab w:val="left" w:pos="360"/>
        </w:tabs>
        <w:jc w:val="center"/>
        <w:rPr>
          <w:sz w:val="24"/>
          <w:szCs w:val="24"/>
        </w:rPr>
      </w:pPr>
    </w:p>
    <w:tbl>
      <w:tblPr>
        <w:tblW w:w="5618" w:type="pct"/>
        <w:tblInd w:w="-781" w:type="dxa"/>
        <w:tblCellMar>
          <w:left w:w="70" w:type="dxa"/>
          <w:right w:w="70" w:type="dxa"/>
        </w:tblCellMar>
        <w:tblLook w:val="04A0" w:firstRow="1" w:lastRow="0" w:firstColumn="1" w:lastColumn="0" w:noHBand="0" w:noVBand="1"/>
      </w:tblPr>
      <w:tblGrid>
        <w:gridCol w:w="5352"/>
        <w:gridCol w:w="1570"/>
        <w:gridCol w:w="1327"/>
        <w:gridCol w:w="2099"/>
      </w:tblGrid>
      <w:tr w:rsidR="0088019D" w:rsidRPr="009B1A77" w14:paraId="6532889E" w14:textId="77777777" w:rsidTr="00DE237B">
        <w:trPr>
          <w:trHeight w:val="1560"/>
        </w:trPr>
        <w:tc>
          <w:tcPr>
            <w:tcW w:w="5000" w:type="pct"/>
            <w:gridSpan w:val="4"/>
            <w:tcBorders>
              <w:top w:val="single" w:sz="8" w:space="0" w:color="auto"/>
              <w:left w:val="single" w:sz="8" w:space="0" w:color="auto"/>
              <w:bottom w:val="single" w:sz="8" w:space="0" w:color="auto"/>
              <w:right w:val="single" w:sz="8" w:space="0" w:color="000000"/>
            </w:tcBorders>
            <w:shd w:val="clear" w:color="000000" w:fill="FFFFFF"/>
            <w:vAlign w:val="center"/>
            <w:hideMark/>
          </w:tcPr>
          <w:p w14:paraId="6B52DE99" w14:textId="77777777" w:rsidR="0088019D" w:rsidRPr="009B1A77" w:rsidRDefault="0088019D" w:rsidP="00DE237B">
            <w:pPr>
              <w:jc w:val="center"/>
              <w:rPr>
                <w:rFonts w:ascii="Arial" w:hAnsi="Arial" w:cs="Arial"/>
                <w:b/>
                <w:bCs/>
                <w:sz w:val="36"/>
                <w:szCs w:val="36"/>
                <w:lang w:eastAsia="pt-BR"/>
              </w:rPr>
            </w:pPr>
            <w:r w:rsidRPr="009B1A77">
              <w:rPr>
                <w:rFonts w:ascii="Arial" w:hAnsi="Arial" w:cs="Arial"/>
                <w:b/>
                <w:bCs/>
                <w:sz w:val="36"/>
                <w:szCs w:val="36"/>
                <w:lang w:eastAsia="pt-BR"/>
              </w:rPr>
              <w:t xml:space="preserve">BDI - ACÓRDÃO Nº 2622/2013 - TCU  </w:t>
            </w:r>
            <w:r w:rsidRPr="009B1A77">
              <w:rPr>
                <w:rFonts w:ascii="Arial" w:hAnsi="Arial" w:cs="Arial"/>
                <w:b/>
                <w:bCs/>
                <w:sz w:val="36"/>
                <w:szCs w:val="36"/>
                <w:lang w:eastAsia="pt-BR"/>
              </w:rPr>
              <w:br/>
              <w:t xml:space="preserve">EDIFICAÇÃO  </w:t>
            </w:r>
          </w:p>
        </w:tc>
      </w:tr>
      <w:tr w:rsidR="0088019D" w:rsidRPr="009B1A77" w14:paraId="17111FC5" w14:textId="77777777" w:rsidTr="00DE237B">
        <w:trPr>
          <w:trHeight w:val="402"/>
        </w:trPr>
        <w:tc>
          <w:tcPr>
            <w:tcW w:w="2586" w:type="pct"/>
            <w:vMerge w:val="restart"/>
            <w:tcBorders>
              <w:top w:val="nil"/>
              <w:left w:val="single" w:sz="8" w:space="0" w:color="auto"/>
              <w:bottom w:val="single" w:sz="8" w:space="0" w:color="000000"/>
              <w:right w:val="single" w:sz="8" w:space="0" w:color="auto"/>
            </w:tcBorders>
            <w:shd w:val="clear" w:color="000000" w:fill="FFFFFF"/>
            <w:vAlign w:val="center"/>
            <w:hideMark/>
          </w:tcPr>
          <w:p w14:paraId="5EB00B1C" w14:textId="77777777" w:rsidR="0088019D" w:rsidRPr="009B1A77" w:rsidRDefault="0088019D" w:rsidP="00DE237B">
            <w:pPr>
              <w:jc w:val="center"/>
              <w:rPr>
                <w:rFonts w:ascii="Arial" w:hAnsi="Arial" w:cs="Arial"/>
                <w:b/>
                <w:bCs/>
                <w:sz w:val="28"/>
                <w:szCs w:val="28"/>
                <w:lang w:eastAsia="pt-BR"/>
              </w:rPr>
            </w:pPr>
            <w:r w:rsidRPr="009B1A77">
              <w:rPr>
                <w:rFonts w:ascii="Arial" w:hAnsi="Arial" w:cs="Arial"/>
                <w:b/>
                <w:bCs/>
                <w:sz w:val="28"/>
                <w:szCs w:val="28"/>
                <w:lang w:eastAsia="pt-BR"/>
              </w:rPr>
              <w:t>IMPOSTOS</w:t>
            </w:r>
          </w:p>
        </w:tc>
        <w:tc>
          <w:tcPr>
            <w:tcW w:w="759" w:type="pct"/>
            <w:tcBorders>
              <w:top w:val="single" w:sz="4" w:space="0" w:color="auto"/>
              <w:left w:val="nil"/>
              <w:bottom w:val="single" w:sz="4" w:space="0" w:color="auto"/>
              <w:right w:val="nil"/>
            </w:tcBorders>
            <w:shd w:val="clear" w:color="000000" w:fill="FFFFFF"/>
            <w:noWrap/>
            <w:vAlign w:val="center"/>
            <w:hideMark/>
          </w:tcPr>
          <w:p w14:paraId="22A718BA" w14:textId="77777777" w:rsidR="0088019D" w:rsidRPr="009B1A77" w:rsidRDefault="0088019D" w:rsidP="00DE237B">
            <w:pPr>
              <w:jc w:val="right"/>
              <w:rPr>
                <w:rFonts w:ascii="Arial" w:hAnsi="Arial" w:cs="Arial"/>
                <w:sz w:val="28"/>
                <w:szCs w:val="28"/>
                <w:lang w:eastAsia="pt-BR"/>
              </w:rPr>
            </w:pPr>
            <w:r w:rsidRPr="009B1A77">
              <w:rPr>
                <w:rFonts w:ascii="Arial" w:hAnsi="Arial" w:cs="Arial"/>
                <w:sz w:val="28"/>
                <w:szCs w:val="28"/>
                <w:lang w:eastAsia="pt-BR"/>
              </w:rPr>
              <w:t> </w:t>
            </w:r>
          </w:p>
        </w:tc>
        <w:tc>
          <w:tcPr>
            <w:tcW w:w="641" w:type="pct"/>
            <w:tcBorders>
              <w:top w:val="single" w:sz="4" w:space="0" w:color="auto"/>
              <w:left w:val="nil"/>
              <w:bottom w:val="single" w:sz="4" w:space="0" w:color="auto"/>
              <w:right w:val="nil"/>
            </w:tcBorders>
            <w:shd w:val="clear" w:color="000000" w:fill="FFFFFF"/>
            <w:noWrap/>
            <w:vAlign w:val="center"/>
            <w:hideMark/>
          </w:tcPr>
          <w:p w14:paraId="7F6C4C17" w14:textId="77777777" w:rsidR="0088019D" w:rsidRPr="009B1A77" w:rsidRDefault="0088019D" w:rsidP="00DE237B">
            <w:pPr>
              <w:jc w:val="right"/>
              <w:rPr>
                <w:rFonts w:ascii="Arial" w:hAnsi="Arial" w:cs="Arial"/>
                <w:sz w:val="24"/>
                <w:szCs w:val="24"/>
                <w:lang w:eastAsia="pt-BR"/>
              </w:rPr>
            </w:pPr>
            <w:r w:rsidRPr="009B1A77">
              <w:rPr>
                <w:rFonts w:ascii="Arial" w:hAnsi="Arial" w:cs="Arial"/>
                <w:sz w:val="24"/>
                <w:szCs w:val="24"/>
                <w:lang w:eastAsia="pt-BR"/>
              </w:rPr>
              <w:t>ISS =</w:t>
            </w:r>
          </w:p>
        </w:tc>
        <w:tc>
          <w:tcPr>
            <w:tcW w:w="1015" w:type="pct"/>
            <w:tcBorders>
              <w:top w:val="single" w:sz="4" w:space="0" w:color="auto"/>
              <w:left w:val="nil"/>
              <w:bottom w:val="single" w:sz="4" w:space="0" w:color="auto"/>
              <w:right w:val="single" w:sz="8" w:space="0" w:color="auto"/>
            </w:tcBorders>
            <w:shd w:val="clear" w:color="000000" w:fill="FFFFFF"/>
            <w:noWrap/>
            <w:vAlign w:val="center"/>
            <w:hideMark/>
          </w:tcPr>
          <w:p w14:paraId="78B01B38" w14:textId="77777777" w:rsidR="0088019D" w:rsidRPr="009B1A77" w:rsidRDefault="0088019D" w:rsidP="00DE237B">
            <w:pPr>
              <w:jc w:val="center"/>
              <w:rPr>
                <w:rFonts w:ascii="Arial" w:hAnsi="Arial" w:cs="Arial"/>
                <w:sz w:val="24"/>
                <w:szCs w:val="24"/>
                <w:lang w:eastAsia="pt-BR"/>
              </w:rPr>
            </w:pPr>
          </w:p>
        </w:tc>
      </w:tr>
      <w:tr w:rsidR="0088019D" w:rsidRPr="009B1A77" w14:paraId="4C7755AF" w14:textId="77777777" w:rsidTr="00DE237B">
        <w:trPr>
          <w:trHeight w:val="402"/>
        </w:trPr>
        <w:tc>
          <w:tcPr>
            <w:tcW w:w="2586" w:type="pct"/>
            <w:vMerge/>
            <w:tcBorders>
              <w:top w:val="nil"/>
              <w:left w:val="single" w:sz="8" w:space="0" w:color="auto"/>
              <w:bottom w:val="single" w:sz="8" w:space="0" w:color="000000"/>
              <w:right w:val="single" w:sz="8" w:space="0" w:color="auto"/>
            </w:tcBorders>
            <w:vAlign w:val="center"/>
            <w:hideMark/>
          </w:tcPr>
          <w:p w14:paraId="06FC75C1" w14:textId="77777777" w:rsidR="0088019D" w:rsidRPr="009B1A77" w:rsidRDefault="0088019D" w:rsidP="00DE237B">
            <w:pPr>
              <w:rPr>
                <w:rFonts w:ascii="Arial" w:hAnsi="Arial" w:cs="Arial"/>
                <w:b/>
                <w:bCs/>
                <w:sz w:val="28"/>
                <w:szCs w:val="28"/>
                <w:lang w:eastAsia="pt-BR"/>
              </w:rPr>
            </w:pPr>
          </w:p>
        </w:tc>
        <w:tc>
          <w:tcPr>
            <w:tcW w:w="759" w:type="pct"/>
            <w:tcBorders>
              <w:top w:val="nil"/>
              <w:left w:val="nil"/>
              <w:bottom w:val="single" w:sz="4" w:space="0" w:color="auto"/>
              <w:right w:val="nil"/>
            </w:tcBorders>
            <w:shd w:val="clear" w:color="000000" w:fill="FFFFFF"/>
            <w:noWrap/>
            <w:vAlign w:val="center"/>
            <w:hideMark/>
          </w:tcPr>
          <w:p w14:paraId="1E3E0E89" w14:textId="77777777" w:rsidR="0088019D" w:rsidRPr="009B1A77" w:rsidRDefault="0088019D" w:rsidP="00DE237B">
            <w:pPr>
              <w:jc w:val="right"/>
              <w:rPr>
                <w:rFonts w:ascii="Arial" w:hAnsi="Arial" w:cs="Arial"/>
                <w:sz w:val="28"/>
                <w:szCs w:val="28"/>
                <w:lang w:eastAsia="pt-BR"/>
              </w:rPr>
            </w:pPr>
            <w:r w:rsidRPr="009B1A77">
              <w:rPr>
                <w:rFonts w:ascii="Arial" w:hAnsi="Arial" w:cs="Arial"/>
                <w:sz w:val="28"/>
                <w:szCs w:val="28"/>
                <w:lang w:eastAsia="pt-BR"/>
              </w:rPr>
              <w:t> </w:t>
            </w:r>
          </w:p>
        </w:tc>
        <w:tc>
          <w:tcPr>
            <w:tcW w:w="641" w:type="pct"/>
            <w:tcBorders>
              <w:top w:val="nil"/>
              <w:left w:val="nil"/>
              <w:bottom w:val="single" w:sz="4" w:space="0" w:color="auto"/>
              <w:right w:val="nil"/>
            </w:tcBorders>
            <w:shd w:val="clear" w:color="000000" w:fill="FFFFFF"/>
            <w:noWrap/>
            <w:vAlign w:val="center"/>
            <w:hideMark/>
          </w:tcPr>
          <w:p w14:paraId="4DC051B2" w14:textId="77777777" w:rsidR="0088019D" w:rsidRPr="009B1A77" w:rsidRDefault="0088019D" w:rsidP="00DE237B">
            <w:pPr>
              <w:jc w:val="right"/>
              <w:rPr>
                <w:rFonts w:ascii="Arial" w:hAnsi="Arial" w:cs="Arial"/>
                <w:sz w:val="24"/>
                <w:szCs w:val="24"/>
                <w:lang w:eastAsia="pt-BR"/>
              </w:rPr>
            </w:pPr>
            <w:r w:rsidRPr="009B1A77">
              <w:rPr>
                <w:rFonts w:ascii="Arial" w:hAnsi="Arial" w:cs="Arial"/>
                <w:sz w:val="24"/>
                <w:szCs w:val="24"/>
                <w:lang w:eastAsia="pt-BR"/>
              </w:rPr>
              <w:t>PIS =</w:t>
            </w:r>
          </w:p>
        </w:tc>
        <w:tc>
          <w:tcPr>
            <w:tcW w:w="1015" w:type="pct"/>
            <w:tcBorders>
              <w:top w:val="nil"/>
              <w:left w:val="nil"/>
              <w:bottom w:val="single" w:sz="4" w:space="0" w:color="auto"/>
              <w:right w:val="single" w:sz="8" w:space="0" w:color="auto"/>
            </w:tcBorders>
            <w:shd w:val="clear" w:color="000000" w:fill="FFFFFF"/>
            <w:noWrap/>
            <w:vAlign w:val="center"/>
            <w:hideMark/>
          </w:tcPr>
          <w:p w14:paraId="660AEEC8" w14:textId="77777777" w:rsidR="0088019D" w:rsidRPr="009B1A77" w:rsidRDefault="0088019D" w:rsidP="00DE237B">
            <w:pPr>
              <w:jc w:val="center"/>
              <w:rPr>
                <w:rFonts w:ascii="Arial" w:hAnsi="Arial" w:cs="Arial"/>
                <w:sz w:val="24"/>
                <w:szCs w:val="24"/>
                <w:lang w:eastAsia="pt-BR"/>
              </w:rPr>
            </w:pPr>
          </w:p>
        </w:tc>
      </w:tr>
      <w:tr w:rsidR="0088019D" w:rsidRPr="009B1A77" w14:paraId="0CA75631" w14:textId="77777777" w:rsidTr="00DE237B">
        <w:trPr>
          <w:trHeight w:val="402"/>
        </w:trPr>
        <w:tc>
          <w:tcPr>
            <w:tcW w:w="2586" w:type="pct"/>
            <w:vMerge/>
            <w:tcBorders>
              <w:top w:val="nil"/>
              <w:left w:val="single" w:sz="8" w:space="0" w:color="auto"/>
              <w:bottom w:val="single" w:sz="8" w:space="0" w:color="000000"/>
              <w:right w:val="single" w:sz="8" w:space="0" w:color="auto"/>
            </w:tcBorders>
            <w:vAlign w:val="center"/>
            <w:hideMark/>
          </w:tcPr>
          <w:p w14:paraId="191EEB0D" w14:textId="77777777" w:rsidR="0088019D" w:rsidRPr="009B1A77" w:rsidRDefault="0088019D" w:rsidP="00DE237B">
            <w:pPr>
              <w:rPr>
                <w:rFonts w:ascii="Arial" w:hAnsi="Arial" w:cs="Arial"/>
                <w:b/>
                <w:bCs/>
                <w:sz w:val="28"/>
                <w:szCs w:val="28"/>
                <w:lang w:eastAsia="pt-BR"/>
              </w:rPr>
            </w:pPr>
          </w:p>
        </w:tc>
        <w:tc>
          <w:tcPr>
            <w:tcW w:w="759" w:type="pct"/>
            <w:tcBorders>
              <w:top w:val="nil"/>
              <w:left w:val="nil"/>
              <w:bottom w:val="single" w:sz="4" w:space="0" w:color="auto"/>
              <w:right w:val="nil"/>
            </w:tcBorders>
            <w:shd w:val="clear" w:color="000000" w:fill="FFFFFF"/>
            <w:noWrap/>
            <w:vAlign w:val="center"/>
            <w:hideMark/>
          </w:tcPr>
          <w:p w14:paraId="522C0858" w14:textId="77777777" w:rsidR="0088019D" w:rsidRPr="009B1A77" w:rsidRDefault="0088019D" w:rsidP="00DE237B">
            <w:pPr>
              <w:jc w:val="right"/>
              <w:rPr>
                <w:rFonts w:ascii="Arial" w:hAnsi="Arial" w:cs="Arial"/>
                <w:sz w:val="28"/>
                <w:szCs w:val="28"/>
                <w:lang w:eastAsia="pt-BR"/>
              </w:rPr>
            </w:pPr>
            <w:r w:rsidRPr="009B1A77">
              <w:rPr>
                <w:rFonts w:ascii="Arial" w:hAnsi="Arial" w:cs="Arial"/>
                <w:sz w:val="28"/>
                <w:szCs w:val="28"/>
                <w:lang w:eastAsia="pt-BR"/>
              </w:rPr>
              <w:t> </w:t>
            </w:r>
          </w:p>
        </w:tc>
        <w:tc>
          <w:tcPr>
            <w:tcW w:w="641" w:type="pct"/>
            <w:tcBorders>
              <w:top w:val="nil"/>
              <w:left w:val="nil"/>
              <w:bottom w:val="single" w:sz="4" w:space="0" w:color="auto"/>
              <w:right w:val="nil"/>
            </w:tcBorders>
            <w:shd w:val="clear" w:color="000000" w:fill="FFFFFF"/>
            <w:noWrap/>
            <w:vAlign w:val="center"/>
            <w:hideMark/>
          </w:tcPr>
          <w:p w14:paraId="7E4901C4" w14:textId="77777777" w:rsidR="0088019D" w:rsidRPr="009B1A77" w:rsidRDefault="0088019D" w:rsidP="00DE237B">
            <w:pPr>
              <w:jc w:val="right"/>
              <w:rPr>
                <w:rFonts w:ascii="Arial" w:hAnsi="Arial" w:cs="Arial"/>
                <w:sz w:val="24"/>
                <w:szCs w:val="24"/>
                <w:lang w:eastAsia="pt-BR"/>
              </w:rPr>
            </w:pPr>
            <w:r w:rsidRPr="009B1A77">
              <w:rPr>
                <w:rFonts w:ascii="Arial" w:hAnsi="Arial" w:cs="Arial"/>
                <w:sz w:val="24"/>
                <w:szCs w:val="24"/>
                <w:lang w:eastAsia="pt-BR"/>
              </w:rPr>
              <w:t>COFINS =</w:t>
            </w:r>
          </w:p>
        </w:tc>
        <w:tc>
          <w:tcPr>
            <w:tcW w:w="1015" w:type="pct"/>
            <w:tcBorders>
              <w:top w:val="nil"/>
              <w:left w:val="nil"/>
              <w:bottom w:val="single" w:sz="4" w:space="0" w:color="auto"/>
              <w:right w:val="single" w:sz="8" w:space="0" w:color="auto"/>
            </w:tcBorders>
            <w:shd w:val="clear" w:color="000000" w:fill="FFFFFF"/>
            <w:noWrap/>
            <w:vAlign w:val="center"/>
            <w:hideMark/>
          </w:tcPr>
          <w:p w14:paraId="51D5A853" w14:textId="77777777" w:rsidR="0088019D" w:rsidRPr="009B1A77" w:rsidRDefault="0088019D" w:rsidP="00DE237B">
            <w:pPr>
              <w:jc w:val="center"/>
              <w:rPr>
                <w:rFonts w:ascii="Arial" w:hAnsi="Arial" w:cs="Arial"/>
                <w:sz w:val="24"/>
                <w:szCs w:val="24"/>
                <w:lang w:eastAsia="pt-BR"/>
              </w:rPr>
            </w:pPr>
          </w:p>
        </w:tc>
      </w:tr>
      <w:tr w:rsidR="0088019D" w:rsidRPr="009B1A77" w14:paraId="037C07EC" w14:textId="77777777" w:rsidTr="00DE237B">
        <w:trPr>
          <w:trHeight w:val="402"/>
        </w:trPr>
        <w:tc>
          <w:tcPr>
            <w:tcW w:w="2586" w:type="pct"/>
            <w:vMerge/>
            <w:tcBorders>
              <w:top w:val="nil"/>
              <w:left w:val="single" w:sz="8" w:space="0" w:color="auto"/>
              <w:bottom w:val="single" w:sz="8" w:space="0" w:color="000000"/>
              <w:right w:val="single" w:sz="8" w:space="0" w:color="auto"/>
            </w:tcBorders>
            <w:vAlign w:val="center"/>
            <w:hideMark/>
          </w:tcPr>
          <w:p w14:paraId="0AA247B5" w14:textId="77777777" w:rsidR="0088019D" w:rsidRPr="009B1A77" w:rsidRDefault="0088019D" w:rsidP="00DE237B">
            <w:pPr>
              <w:rPr>
                <w:rFonts w:ascii="Arial" w:hAnsi="Arial" w:cs="Arial"/>
                <w:b/>
                <w:bCs/>
                <w:sz w:val="28"/>
                <w:szCs w:val="28"/>
                <w:lang w:eastAsia="pt-BR"/>
              </w:rPr>
            </w:pPr>
          </w:p>
        </w:tc>
        <w:tc>
          <w:tcPr>
            <w:tcW w:w="759" w:type="pct"/>
            <w:tcBorders>
              <w:top w:val="nil"/>
              <w:left w:val="nil"/>
              <w:bottom w:val="nil"/>
              <w:right w:val="nil"/>
            </w:tcBorders>
            <w:shd w:val="clear" w:color="000000" w:fill="FFFFFF"/>
            <w:noWrap/>
            <w:vAlign w:val="center"/>
            <w:hideMark/>
          </w:tcPr>
          <w:p w14:paraId="0EA59D2F" w14:textId="77777777" w:rsidR="0088019D" w:rsidRPr="009B1A77" w:rsidRDefault="0088019D" w:rsidP="00DE237B">
            <w:pPr>
              <w:jc w:val="right"/>
              <w:rPr>
                <w:rFonts w:ascii="Arial" w:hAnsi="Arial" w:cs="Arial"/>
                <w:sz w:val="28"/>
                <w:szCs w:val="28"/>
                <w:lang w:eastAsia="pt-BR"/>
              </w:rPr>
            </w:pPr>
            <w:r w:rsidRPr="009B1A77">
              <w:rPr>
                <w:rFonts w:ascii="Arial" w:hAnsi="Arial" w:cs="Arial"/>
                <w:sz w:val="28"/>
                <w:szCs w:val="28"/>
                <w:lang w:eastAsia="pt-BR"/>
              </w:rPr>
              <w:t> </w:t>
            </w:r>
          </w:p>
        </w:tc>
        <w:tc>
          <w:tcPr>
            <w:tcW w:w="641" w:type="pct"/>
            <w:tcBorders>
              <w:top w:val="nil"/>
              <w:left w:val="nil"/>
              <w:bottom w:val="nil"/>
              <w:right w:val="nil"/>
            </w:tcBorders>
            <w:shd w:val="clear" w:color="000000" w:fill="FFFFFF"/>
            <w:noWrap/>
            <w:vAlign w:val="center"/>
            <w:hideMark/>
          </w:tcPr>
          <w:p w14:paraId="028BD0EC" w14:textId="77777777" w:rsidR="0088019D" w:rsidRPr="009B1A77" w:rsidRDefault="0088019D" w:rsidP="00DE237B">
            <w:pPr>
              <w:jc w:val="right"/>
              <w:rPr>
                <w:rFonts w:ascii="Arial" w:hAnsi="Arial" w:cs="Arial"/>
                <w:sz w:val="24"/>
                <w:szCs w:val="24"/>
                <w:lang w:eastAsia="pt-BR"/>
              </w:rPr>
            </w:pPr>
            <w:r w:rsidRPr="009B1A77">
              <w:rPr>
                <w:rFonts w:ascii="Arial" w:hAnsi="Arial" w:cs="Arial"/>
                <w:sz w:val="24"/>
                <w:szCs w:val="24"/>
                <w:lang w:eastAsia="pt-BR"/>
              </w:rPr>
              <w:t>CPRB =</w:t>
            </w:r>
          </w:p>
        </w:tc>
        <w:tc>
          <w:tcPr>
            <w:tcW w:w="1015" w:type="pct"/>
            <w:tcBorders>
              <w:top w:val="nil"/>
              <w:left w:val="nil"/>
              <w:bottom w:val="nil"/>
              <w:right w:val="single" w:sz="8" w:space="0" w:color="auto"/>
            </w:tcBorders>
            <w:shd w:val="clear" w:color="000000" w:fill="FFFFFF"/>
            <w:noWrap/>
            <w:vAlign w:val="center"/>
            <w:hideMark/>
          </w:tcPr>
          <w:p w14:paraId="48DA8DBB" w14:textId="77777777" w:rsidR="0088019D" w:rsidRPr="009B1A77" w:rsidRDefault="0088019D" w:rsidP="00DE237B">
            <w:pPr>
              <w:jc w:val="center"/>
              <w:rPr>
                <w:rFonts w:ascii="Arial" w:hAnsi="Arial" w:cs="Arial"/>
                <w:sz w:val="24"/>
                <w:szCs w:val="24"/>
                <w:lang w:eastAsia="pt-BR"/>
              </w:rPr>
            </w:pPr>
            <w:r w:rsidRPr="009B1A77">
              <w:rPr>
                <w:rFonts w:ascii="Arial" w:hAnsi="Arial" w:cs="Arial"/>
                <w:sz w:val="24"/>
                <w:szCs w:val="24"/>
                <w:lang w:eastAsia="pt-BR"/>
              </w:rPr>
              <w:t> </w:t>
            </w:r>
          </w:p>
        </w:tc>
      </w:tr>
      <w:tr w:rsidR="0088019D" w:rsidRPr="009B1A77" w14:paraId="2705C4A5" w14:textId="77777777" w:rsidTr="00DE237B">
        <w:trPr>
          <w:trHeight w:val="402"/>
        </w:trPr>
        <w:tc>
          <w:tcPr>
            <w:tcW w:w="2586" w:type="pct"/>
            <w:vMerge/>
            <w:tcBorders>
              <w:top w:val="nil"/>
              <w:left w:val="single" w:sz="8" w:space="0" w:color="auto"/>
              <w:bottom w:val="single" w:sz="8" w:space="0" w:color="000000"/>
              <w:right w:val="single" w:sz="8" w:space="0" w:color="auto"/>
            </w:tcBorders>
            <w:vAlign w:val="center"/>
            <w:hideMark/>
          </w:tcPr>
          <w:p w14:paraId="484889B4" w14:textId="77777777" w:rsidR="0088019D" w:rsidRPr="009B1A77" w:rsidRDefault="0088019D" w:rsidP="00DE237B">
            <w:pPr>
              <w:rPr>
                <w:rFonts w:ascii="Arial" w:hAnsi="Arial" w:cs="Arial"/>
                <w:b/>
                <w:bCs/>
                <w:sz w:val="28"/>
                <w:szCs w:val="28"/>
                <w:lang w:eastAsia="pt-BR"/>
              </w:rPr>
            </w:pPr>
          </w:p>
        </w:tc>
        <w:tc>
          <w:tcPr>
            <w:tcW w:w="759" w:type="pct"/>
            <w:tcBorders>
              <w:top w:val="single" w:sz="8" w:space="0" w:color="auto"/>
              <w:left w:val="nil"/>
              <w:bottom w:val="single" w:sz="8" w:space="0" w:color="auto"/>
              <w:right w:val="nil"/>
            </w:tcBorders>
            <w:shd w:val="clear" w:color="000000" w:fill="FFFFFF"/>
            <w:noWrap/>
            <w:vAlign w:val="center"/>
            <w:hideMark/>
          </w:tcPr>
          <w:p w14:paraId="21D7953C" w14:textId="77777777" w:rsidR="0088019D" w:rsidRPr="009B1A77" w:rsidRDefault="0088019D" w:rsidP="00DE237B">
            <w:pPr>
              <w:jc w:val="right"/>
              <w:rPr>
                <w:rFonts w:ascii="Arial" w:hAnsi="Arial" w:cs="Arial"/>
                <w:b/>
                <w:bCs/>
                <w:sz w:val="28"/>
                <w:szCs w:val="28"/>
                <w:lang w:eastAsia="pt-BR"/>
              </w:rPr>
            </w:pPr>
            <w:r w:rsidRPr="009B1A77">
              <w:rPr>
                <w:rFonts w:ascii="Arial" w:hAnsi="Arial" w:cs="Arial"/>
                <w:b/>
                <w:bCs/>
                <w:sz w:val="28"/>
                <w:szCs w:val="28"/>
                <w:lang w:eastAsia="pt-BR"/>
              </w:rPr>
              <w:t>TOTAL =</w:t>
            </w:r>
          </w:p>
        </w:tc>
        <w:tc>
          <w:tcPr>
            <w:tcW w:w="641" w:type="pct"/>
            <w:tcBorders>
              <w:top w:val="single" w:sz="8" w:space="0" w:color="auto"/>
              <w:left w:val="nil"/>
              <w:bottom w:val="single" w:sz="8" w:space="0" w:color="auto"/>
              <w:right w:val="nil"/>
            </w:tcBorders>
            <w:shd w:val="clear" w:color="000000" w:fill="FFFFFF"/>
            <w:noWrap/>
            <w:vAlign w:val="center"/>
            <w:hideMark/>
          </w:tcPr>
          <w:p w14:paraId="6684E647" w14:textId="77777777" w:rsidR="0088019D" w:rsidRPr="009B1A77" w:rsidRDefault="0088019D" w:rsidP="00DE237B">
            <w:pPr>
              <w:jc w:val="right"/>
              <w:rPr>
                <w:rFonts w:ascii="Arial" w:hAnsi="Arial" w:cs="Arial"/>
                <w:b/>
                <w:bCs/>
                <w:sz w:val="28"/>
                <w:szCs w:val="28"/>
                <w:lang w:eastAsia="pt-BR"/>
              </w:rPr>
            </w:pPr>
            <w:r w:rsidRPr="009B1A77">
              <w:rPr>
                <w:rFonts w:ascii="Arial" w:hAnsi="Arial" w:cs="Arial"/>
                <w:b/>
                <w:bCs/>
                <w:sz w:val="28"/>
                <w:szCs w:val="28"/>
                <w:lang w:eastAsia="pt-BR"/>
              </w:rPr>
              <w:t> </w:t>
            </w:r>
          </w:p>
        </w:tc>
        <w:tc>
          <w:tcPr>
            <w:tcW w:w="1015" w:type="pct"/>
            <w:tcBorders>
              <w:top w:val="single" w:sz="8" w:space="0" w:color="auto"/>
              <w:left w:val="nil"/>
              <w:bottom w:val="single" w:sz="8" w:space="0" w:color="auto"/>
              <w:right w:val="single" w:sz="8" w:space="0" w:color="auto"/>
            </w:tcBorders>
            <w:shd w:val="clear" w:color="000000" w:fill="FFFFFF"/>
            <w:noWrap/>
            <w:vAlign w:val="center"/>
            <w:hideMark/>
          </w:tcPr>
          <w:p w14:paraId="13831693" w14:textId="77777777" w:rsidR="0088019D" w:rsidRPr="009B1A77" w:rsidRDefault="0088019D" w:rsidP="00DE237B">
            <w:pPr>
              <w:jc w:val="center"/>
              <w:rPr>
                <w:rFonts w:ascii="Arial" w:hAnsi="Arial" w:cs="Arial"/>
                <w:b/>
                <w:bCs/>
                <w:sz w:val="28"/>
                <w:szCs w:val="28"/>
                <w:lang w:eastAsia="pt-BR"/>
              </w:rPr>
            </w:pPr>
          </w:p>
        </w:tc>
      </w:tr>
      <w:tr w:rsidR="0088019D" w:rsidRPr="009B1A77" w14:paraId="6212619D" w14:textId="77777777" w:rsidTr="00DE237B">
        <w:trPr>
          <w:trHeight w:val="402"/>
        </w:trPr>
        <w:tc>
          <w:tcPr>
            <w:tcW w:w="2586" w:type="pct"/>
            <w:tcBorders>
              <w:top w:val="nil"/>
              <w:left w:val="single" w:sz="8" w:space="0" w:color="auto"/>
              <w:bottom w:val="single" w:sz="4" w:space="0" w:color="auto"/>
              <w:right w:val="nil"/>
            </w:tcBorders>
            <w:shd w:val="clear" w:color="000000" w:fill="FFFFFF"/>
            <w:noWrap/>
            <w:vAlign w:val="center"/>
            <w:hideMark/>
          </w:tcPr>
          <w:p w14:paraId="2355AD1C" w14:textId="77777777" w:rsidR="0088019D" w:rsidRPr="009B1A77" w:rsidRDefault="0088019D" w:rsidP="00DE237B">
            <w:pPr>
              <w:rPr>
                <w:rFonts w:ascii="Arial" w:hAnsi="Arial" w:cs="Arial"/>
                <w:b/>
                <w:bCs/>
                <w:sz w:val="28"/>
                <w:szCs w:val="28"/>
                <w:lang w:eastAsia="pt-BR"/>
              </w:rPr>
            </w:pPr>
            <w:r w:rsidRPr="009B1A77">
              <w:rPr>
                <w:rFonts w:ascii="Arial" w:hAnsi="Arial" w:cs="Arial"/>
                <w:b/>
                <w:bCs/>
                <w:sz w:val="28"/>
                <w:szCs w:val="28"/>
                <w:lang w:eastAsia="pt-BR"/>
              </w:rPr>
              <w:t>TIPO DE SERVIÇO</w:t>
            </w:r>
          </w:p>
        </w:tc>
        <w:tc>
          <w:tcPr>
            <w:tcW w:w="759" w:type="pct"/>
            <w:tcBorders>
              <w:top w:val="nil"/>
              <w:left w:val="single" w:sz="8" w:space="0" w:color="auto"/>
              <w:bottom w:val="single" w:sz="4" w:space="0" w:color="auto"/>
              <w:right w:val="single" w:sz="4" w:space="0" w:color="auto"/>
            </w:tcBorders>
            <w:shd w:val="clear" w:color="000000" w:fill="FFFFFF"/>
            <w:noWrap/>
            <w:vAlign w:val="center"/>
            <w:hideMark/>
          </w:tcPr>
          <w:p w14:paraId="28DEC35F" w14:textId="77777777" w:rsidR="0088019D" w:rsidRPr="009B1A77" w:rsidRDefault="0088019D" w:rsidP="00DE237B">
            <w:pPr>
              <w:jc w:val="center"/>
              <w:rPr>
                <w:rFonts w:ascii="Arial" w:hAnsi="Arial" w:cs="Arial"/>
                <w:sz w:val="22"/>
                <w:szCs w:val="22"/>
                <w:lang w:eastAsia="pt-BR"/>
              </w:rPr>
            </w:pPr>
            <w:r w:rsidRPr="009B1A77">
              <w:rPr>
                <w:rFonts w:ascii="Arial" w:hAnsi="Arial" w:cs="Arial"/>
                <w:sz w:val="22"/>
                <w:szCs w:val="22"/>
                <w:lang w:eastAsia="pt-BR"/>
              </w:rPr>
              <w:t>SERVIÇOS</w:t>
            </w:r>
          </w:p>
        </w:tc>
        <w:tc>
          <w:tcPr>
            <w:tcW w:w="641" w:type="pct"/>
            <w:tcBorders>
              <w:top w:val="nil"/>
              <w:left w:val="nil"/>
              <w:bottom w:val="single" w:sz="4" w:space="0" w:color="auto"/>
              <w:right w:val="nil"/>
            </w:tcBorders>
            <w:shd w:val="clear" w:color="000000" w:fill="FFFFFF"/>
            <w:noWrap/>
            <w:vAlign w:val="center"/>
            <w:hideMark/>
          </w:tcPr>
          <w:p w14:paraId="04F9CFD5" w14:textId="77777777" w:rsidR="0088019D" w:rsidRPr="009B1A77" w:rsidRDefault="0088019D" w:rsidP="00DE237B">
            <w:pPr>
              <w:jc w:val="center"/>
              <w:rPr>
                <w:rFonts w:ascii="Arial" w:hAnsi="Arial" w:cs="Arial"/>
                <w:sz w:val="22"/>
                <w:szCs w:val="22"/>
                <w:lang w:eastAsia="pt-BR"/>
              </w:rPr>
            </w:pPr>
            <w:r w:rsidRPr="009B1A77">
              <w:rPr>
                <w:rFonts w:ascii="Arial" w:hAnsi="Arial" w:cs="Arial"/>
                <w:sz w:val="22"/>
                <w:szCs w:val="22"/>
                <w:lang w:eastAsia="pt-BR"/>
              </w:rPr>
              <w:t>MATERIAIS</w:t>
            </w:r>
            <w:r>
              <w:rPr>
                <w:rFonts w:ascii="Arial" w:hAnsi="Arial" w:cs="Arial"/>
                <w:lang w:eastAsia="pt-BR"/>
              </w:rPr>
              <w:t xml:space="preserve">      </w:t>
            </w:r>
          </w:p>
        </w:tc>
        <w:tc>
          <w:tcPr>
            <w:tcW w:w="1015" w:type="pct"/>
            <w:tcBorders>
              <w:top w:val="nil"/>
              <w:left w:val="single" w:sz="4" w:space="0" w:color="auto"/>
              <w:bottom w:val="single" w:sz="4" w:space="0" w:color="auto"/>
              <w:right w:val="single" w:sz="8" w:space="0" w:color="auto"/>
            </w:tcBorders>
            <w:shd w:val="clear" w:color="000000" w:fill="FFFFFF"/>
            <w:noWrap/>
            <w:vAlign w:val="center"/>
            <w:hideMark/>
          </w:tcPr>
          <w:p w14:paraId="7EA6DA51" w14:textId="77777777" w:rsidR="0088019D" w:rsidRPr="009B1A77" w:rsidRDefault="0088019D" w:rsidP="00DE237B">
            <w:pPr>
              <w:ind w:left="-635" w:right="-213"/>
              <w:jc w:val="center"/>
              <w:rPr>
                <w:rFonts w:ascii="Arial" w:hAnsi="Arial" w:cs="Arial"/>
                <w:sz w:val="22"/>
                <w:szCs w:val="22"/>
                <w:lang w:eastAsia="pt-BR"/>
              </w:rPr>
            </w:pPr>
            <w:r>
              <w:rPr>
                <w:rFonts w:ascii="Arial" w:hAnsi="Arial" w:cs="Arial"/>
                <w:lang w:eastAsia="pt-BR"/>
              </w:rPr>
              <w:t xml:space="preserve">       </w:t>
            </w:r>
            <w:r w:rsidRPr="009B1A77">
              <w:rPr>
                <w:rFonts w:ascii="Arial" w:hAnsi="Arial" w:cs="Arial"/>
                <w:sz w:val="22"/>
                <w:szCs w:val="22"/>
                <w:lang w:eastAsia="pt-BR"/>
              </w:rPr>
              <w:t>EQUIPAMENTOS</w:t>
            </w:r>
          </w:p>
        </w:tc>
      </w:tr>
      <w:tr w:rsidR="0088019D" w:rsidRPr="009B1A77" w14:paraId="56BCF33C" w14:textId="77777777" w:rsidTr="00DE237B">
        <w:trPr>
          <w:trHeight w:val="402"/>
        </w:trPr>
        <w:tc>
          <w:tcPr>
            <w:tcW w:w="2586" w:type="pct"/>
            <w:tcBorders>
              <w:top w:val="nil"/>
              <w:left w:val="single" w:sz="8" w:space="0" w:color="auto"/>
              <w:bottom w:val="single" w:sz="4" w:space="0" w:color="auto"/>
              <w:right w:val="nil"/>
            </w:tcBorders>
            <w:shd w:val="clear" w:color="000000" w:fill="FFFFFF"/>
            <w:noWrap/>
            <w:vAlign w:val="center"/>
            <w:hideMark/>
          </w:tcPr>
          <w:p w14:paraId="7637BE8A" w14:textId="77777777" w:rsidR="0088019D" w:rsidRPr="009B1A77" w:rsidRDefault="0088019D" w:rsidP="00DE237B">
            <w:pPr>
              <w:rPr>
                <w:rFonts w:ascii="Arial" w:hAnsi="Arial" w:cs="Arial"/>
                <w:b/>
                <w:bCs/>
                <w:sz w:val="28"/>
                <w:szCs w:val="28"/>
                <w:lang w:eastAsia="pt-BR"/>
              </w:rPr>
            </w:pPr>
            <w:r w:rsidRPr="009B1A77">
              <w:rPr>
                <w:rFonts w:ascii="Arial" w:hAnsi="Arial" w:cs="Arial"/>
                <w:b/>
                <w:bCs/>
                <w:sz w:val="28"/>
                <w:szCs w:val="28"/>
                <w:lang w:eastAsia="pt-BR"/>
              </w:rPr>
              <w:t>ADMINISTRAÇÃO CENTRAL</w:t>
            </w:r>
          </w:p>
        </w:tc>
        <w:tc>
          <w:tcPr>
            <w:tcW w:w="759" w:type="pct"/>
            <w:tcBorders>
              <w:top w:val="nil"/>
              <w:left w:val="single" w:sz="8" w:space="0" w:color="auto"/>
              <w:bottom w:val="single" w:sz="4" w:space="0" w:color="auto"/>
              <w:right w:val="single" w:sz="4" w:space="0" w:color="auto"/>
            </w:tcBorders>
            <w:shd w:val="clear" w:color="000000" w:fill="FFFFFF"/>
            <w:noWrap/>
            <w:vAlign w:val="center"/>
          </w:tcPr>
          <w:p w14:paraId="5395B3A9" w14:textId="77777777" w:rsidR="0088019D" w:rsidRPr="009B1A77" w:rsidRDefault="0088019D" w:rsidP="00DE237B">
            <w:pPr>
              <w:jc w:val="center"/>
              <w:rPr>
                <w:rFonts w:ascii="Arial" w:hAnsi="Arial" w:cs="Arial"/>
                <w:sz w:val="28"/>
                <w:szCs w:val="28"/>
                <w:lang w:eastAsia="pt-BR"/>
              </w:rPr>
            </w:pPr>
          </w:p>
        </w:tc>
        <w:tc>
          <w:tcPr>
            <w:tcW w:w="641" w:type="pct"/>
            <w:tcBorders>
              <w:top w:val="nil"/>
              <w:left w:val="nil"/>
              <w:bottom w:val="single" w:sz="4" w:space="0" w:color="auto"/>
              <w:right w:val="nil"/>
            </w:tcBorders>
            <w:shd w:val="clear" w:color="000000" w:fill="FFFFFF"/>
            <w:noWrap/>
            <w:vAlign w:val="center"/>
          </w:tcPr>
          <w:p w14:paraId="311A3A3B" w14:textId="77777777" w:rsidR="0088019D" w:rsidRPr="009B1A77" w:rsidRDefault="0088019D" w:rsidP="00DE237B">
            <w:pPr>
              <w:jc w:val="center"/>
              <w:rPr>
                <w:rFonts w:ascii="Arial" w:hAnsi="Arial" w:cs="Arial"/>
                <w:sz w:val="28"/>
                <w:szCs w:val="28"/>
                <w:lang w:eastAsia="pt-BR"/>
              </w:rPr>
            </w:pPr>
          </w:p>
        </w:tc>
        <w:tc>
          <w:tcPr>
            <w:tcW w:w="1015" w:type="pct"/>
            <w:tcBorders>
              <w:top w:val="nil"/>
              <w:left w:val="single" w:sz="4" w:space="0" w:color="auto"/>
              <w:bottom w:val="single" w:sz="4" w:space="0" w:color="auto"/>
              <w:right w:val="single" w:sz="8" w:space="0" w:color="auto"/>
            </w:tcBorders>
            <w:shd w:val="clear" w:color="000000" w:fill="FFFFFF"/>
            <w:noWrap/>
            <w:vAlign w:val="center"/>
          </w:tcPr>
          <w:p w14:paraId="5638A91F" w14:textId="77777777" w:rsidR="0088019D" w:rsidRPr="009B1A77" w:rsidRDefault="0088019D" w:rsidP="00DE237B">
            <w:pPr>
              <w:jc w:val="center"/>
              <w:rPr>
                <w:rFonts w:ascii="Arial" w:hAnsi="Arial" w:cs="Arial"/>
                <w:sz w:val="28"/>
                <w:szCs w:val="28"/>
                <w:lang w:eastAsia="pt-BR"/>
              </w:rPr>
            </w:pPr>
          </w:p>
        </w:tc>
      </w:tr>
      <w:tr w:rsidR="0088019D" w:rsidRPr="009B1A77" w14:paraId="261B0441" w14:textId="77777777" w:rsidTr="00DE237B">
        <w:trPr>
          <w:trHeight w:val="402"/>
        </w:trPr>
        <w:tc>
          <w:tcPr>
            <w:tcW w:w="2586" w:type="pct"/>
            <w:tcBorders>
              <w:top w:val="nil"/>
              <w:left w:val="single" w:sz="8" w:space="0" w:color="auto"/>
              <w:bottom w:val="single" w:sz="4" w:space="0" w:color="auto"/>
              <w:right w:val="nil"/>
            </w:tcBorders>
            <w:shd w:val="clear" w:color="000000" w:fill="FFFFFF"/>
            <w:noWrap/>
            <w:vAlign w:val="center"/>
            <w:hideMark/>
          </w:tcPr>
          <w:p w14:paraId="29CC30FF" w14:textId="77777777" w:rsidR="0088019D" w:rsidRPr="009B1A77" w:rsidRDefault="0088019D" w:rsidP="00DE237B">
            <w:pPr>
              <w:rPr>
                <w:rFonts w:ascii="Arial" w:hAnsi="Arial" w:cs="Arial"/>
                <w:b/>
                <w:bCs/>
                <w:sz w:val="28"/>
                <w:szCs w:val="28"/>
                <w:lang w:eastAsia="pt-BR"/>
              </w:rPr>
            </w:pPr>
            <w:r w:rsidRPr="009B1A77">
              <w:rPr>
                <w:rFonts w:ascii="Arial" w:hAnsi="Arial" w:cs="Arial"/>
                <w:b/>
                <w:bCs/>
                <w:sz w:val="28"/>
                <w:szCs w:val="28"/>
                <w:lang w:eastAsia="pt-BR"/>
              </w:rPr>
              <w:t>RISCOS</w:t>
            </w:r>
          </w:p>
        </w:tc>
        <w:tc>
          <w:tcPr>
            <w:tcW w:w="759" w:type="pct"/>
            <w:tcBorders>
              <w:top w:val="nil"/>
              <w:left w:val="single" w:sz="8" w:space="0" w:color="auto"/>
              <w:bottom w:val="single" w:sz="4" w:space="0" w:color="auto"/>
              <w:right w:val="single" w:sz="4" w:space="0" w:color="auto"/>
            </w:tcBorders>
            <w:shd w:val="clear" w:color="000000" w:fill="FFFFFF"/>
            <w:noWrap/>
            <w:vAlign w:val="center"/>
          </w:tcPr>
          <w:p w14:paraId="19806534" w14:textId="77777777" w:rsidR="0088019D" w:rsidRPr="009B1A77" w:rsidRDefault="0088019D" w:rsidP="00DE237B">
            <w:pPr>
              <w:jc w:val="center"/>
              <w:rPr>
                <w:rFonts w:ascii="Arial" w:hAnsi="Arial" w:cs="Arial"/>
                <w:sz w:val="28"/>
                <w:szCs w:val="28"/>
                <w:lang w:eastAsia="pt-BR"/>
              </w:rPr>
            </w:pPr>
          </w:p>
        </w:tc>
        <w:tc>
          <w:tcPr>
            <w:tcW w:w="641" w:type="pct"/>
            <w:tcBorders>
              <w:top w:val="nil"/>
              <w:left w:val="nil"/>
              <w:bottom w:val="single" w:sz="4" w:space="0" w:color="auto"/>
              <w:right w:val="nil"/>
            </w:tcBorders>
            <w:shd w:val="clear" w:color="000000" w:fill="FFFFFF"/>
            <w:noWrap/>
            <w:vAlign w:val="center"/>
          </w:tcPr>
          <w:p w14:paraId="6DB74910" w14:textId="77777777" w:rsidR="0088019D" w:rsidRPr="009B1A77" w:rsidRDefault="0088019D" w:rsidP="00DE237B">
            <w:pPr>
              <w:jc w:val="center"/>
              <w:rPr>
                <w:rFonts w:ascii="Arial" w:hAnsi="Arial" w:cs="Arial"/>
                <w:sz w:val="28"/>
                <w:szCs w:val="28"/>
                <w:lang w:eastAsia="pt-BR"/>
              </w:rPr>
            </w:pPr>
          </w:p>
        </w:tc>
        <w:tc>
          <w:tcPr>
            <w:tcW w:w="1015" w:type="pct"/>
            <w:tcBorders>
              <w:top w:val="nil"/>
              <w:left w:val="single" w:sz="4" w:space="0" w:color="auto"/>
              <w:bottom w:val="single" w:sz="4" w:space="0" w:color="auto"/>
              <w:right w:val="single" w:sz="8" w:space="0" w:color="auto"/>
            </w:tcBorders>
            <w:shd w:val="clear" w:color="000000" w:fill="FFFFFF"/>
            <w:noWrap/>
            <w:vAlign w:val="center"/>
          </w:tcPr>
          <w:p w14:paraId="2B7AEE77" w14:textId="77777777" w:rsidR="0088019D" w:rsidRPr="009B1A77" w:rsidRDefault="0088019D" w:rsidP="00DE237B">
            <w:pPr>
              <w:jc w:val="center"/>
              <w:rPr>
                <w:rFonts w:ascii="Arial" w:hAnsi="Arial" w:cs="Arial"/>
                <w:sz w:val="28"/>
                <w:szCs w:val="28"/>
                <w:lang w:eastAsia="pt-BR"/>
              </w:rPr>
            </w:pPr>
          </w:p>
        </w:tc>
      </w:tr>
      <w:tr w:rsidR="0088019D" w:rsidRPr="009B1A77" w14:paraId="67426F89" w14:textId="77777777" w:rsidTr="00DE237B">
        <w:trPr>
          <w:trHeight w:val="402"/>
        </w:trPr>
        <w:tc>
          <w:tcPr>
            <w:tcW w:w="2586" w:type="pct"/>
            <w:tcBorders>
              <w:top w:val="nil"/>
              <w:left w:val="single" w:sz="8" w:space="0" w:color="auto"/>
              <w:bottom w:val="single" w:sz="4" w:space="0" w:color="auto"/>
              <w:right w:val="nil"/>
            </w:tcBorders>
            <w:shd w:val="clear" w:color="000000" w:fill="FFFFFF"/>
            <w:noWrap/>
            <w:vAlign w:val="center"/>
            <w:hideMark/>
          </w:tcPr>
          <w:p w14:paraId="757EEDDA" w14:textId="77777777" w:rsidR="0088019D" w:rsidRPr="009B1A77" w:rsidRDefault="0088019D" w:rsidP="00DE237B">
            <w:pPr>
              <w:rPr>
                <w:rFonts w:ascii="Arial" w:hAnsi="Arial" w:cs="Arial"/>
                <w:b/>
                <w:bCs/>
                <w:sz w:val="28"/>
                <w:szCs w:val="28"/>
                <w:lang w:eastAsia="pt-BR"/>
              </w:rPr>
            </w:pPr>
            <w:r w:rsidRPr="009B1A77">
              <w:rPr>
                <w:rFonts w:ascii="Arial" w:hAnsi="Arial" w:cs="Arial"/>
                <w:b/>
                <w:bCs/>
                <w:sz w:val="28"/>
                <w:szCs w:val="28"/>
                <w:lang w:eastAsia="pt-BR"/>
              </w:rPr>
              <w:t>SEGUROS E GRANTIAS</w:t>
            </w:r>
          </w:p>
        </w:tc>
        <w:tc>
          <w:tcPr>
            <w:tcW w:w="759" w:type="pct"/>
            <w:tcBorders>
              <w:top w:val="nil"/>
              <w:left w:val="single" w:sz="8" w:space="0" w:color="auto"/>
              <w:bottom w:val="single" w:sz="4" w:space="0" w:color="auto"/>
              <w:right w:val="single" w:sz="4" w:space="0" w:color="auto"/>
            </w:tcBorders>
            <w:shd w:val="clear" w:color="000000" w:fill="FFFFFF"/>
            <w:noWrap/>
            <w:vAlign w:val="center"/>
          </w:tcPr>
          <w:p w14:paraId="2177C5E6" w14:textId="77777777" w:rsidR="0088019D" w:rsidRPr="009B1A77" w:rsidRDefault="0088019D" w:rsidP="00DE237B">
            <w:pPr>
              <w:jc w:val="center"/>
              <w:rPr>
                <w:rFonts w:ascii="Arial" w:hAnsi="Arial" w:cs="Arial"/>
                <w:sz w:val="28"/>
                <w:szCs w:val="28"/>
                <w:lang w:eastAsia="pt-BR"/>
              </w:rPr>
            </w:pPr>
          </w:p>
        </w:tc>
        <w:tc>
          <w:tcPr>
            <w:tcW w:w="641" w:type="pct"/>
            <w:tcBorders>
              <w:top w:val="nil"/>
              <w:left w:val="nil"/>
              <w:bottom w:val="single" w:sz="4" w:space="0" w:color="auto"/>
              <w:right w:val="nil"/>
            </w:tcBorders>
            <w:shd w:val="clear" w:color="000000" w:fill="FFFFFF"/>
            <w:noWrap/>
            <w:vAlign w:val="center"/>
          </w:tcPr>
          <w:p w14:paraId="0AEFCC38" w14:textId="77777777" w:rsidR="0088019D" w:rsidRPr="009B1A77" w:rsidRDefault="0088019D" w:rsidP="00DE237B">
            <w:pPr>
              <w:jc w:val="center"/>
              <w:rPr>
                <w:rFonts w:ascii="Arial" w:hAnsi="Arial" w:cs="Arial"/>
                <w:sz w:val="28"/>
                <w:szCs w:val="28"/>
                <w:lang w:eastAsia="pt-BR"/>
              </w:rPr>
            </w:pPr>
          </w:p>
        </w:tc>
        <w:tc>
          <w:tcPr>
            <w:tcW w:w="1015" w:type="pct"/>
            <w:tcBorders>
              <w:top w:val="nil"/>
              <w:left w:val="single" w:sz="4" w:space="0" w:color="auto"/>
              <w:bottom w:val="single" w:sz="4" w:space="0" w:color="auto"/>
              <w:right w:val="single" w:sz="8" w:space="0" w:color="auto"/>
            </w:tcBorders>
            <w:shd w:val="clear" w:color="000000" w:fill="FFFFFF"/>
            <w:noWrap/>
            <w:vAlign w:val="center"/>
          </w:tcPr>
          <w:p w14:paraId="2C7A34A5" w14:textId="77777777" w:rsidR="0088019D" w:rsidRPr="009B1A77" w:rsidRDefault="0088019D" w:rsidP="00DE237B">
            <w:pPr>
              <w:jc w:val="center"/>
              <w:rPr>
                <w:rFonts w:ascii="Arial" w:hAnsi="Arial" w:cs="Arial"/>
                <w:sz w:val="28"/>
                <w:szCs w:val="28"/>
                <w:lang w:eastAsia="pt-BR"/>
              </w:rPr>
            </w:pPr>
          </w:p>
        </w:tc>
      </w:tr>
      <w:tr w:rsidR="0088019D" w:rsidRPr="009B1A77" w14:paraId="4A21637E" w14:textId="77777777" w:rsidTr="00DE237B">
        <w:trPr>
          <w:trHeight w:val="402"/>
        </w:trPr>
        <w:tc>
          <w:tcPr>
            <w:tcW w:w="2586" w:type="pct"/>
            <w:tcBorders>
              <w:top w:val="nil"/>
              <w:left w:val="single" w:sz="8" w:space="0" w:color="auto"/>
              <w:bottom w:val="single" w:sz="4" w:space="0" w:color="auto"/>
              <w:right w:val="nil"/>
            </w:tcBorders>
            <w:shd w:val="clear" w:color="000000" w:fill="FFFFFF"/>
            <w:noWrap/>
            <w:vAlign w:val="center"/>
            <w:hideMark/>
          </w:tcPr>
          <w:p w14:paraId="7ABDD38D" w14:textId="77777777" w:rsidR="0088019D" w:rsidRPr="009B1A77" w:rsidRDefault="0088019D" w:rsidP="00DE237B">
            <w:pPr>
              <w:rPr>
                <w:rFonts w:ascii="Arial" w:hAnsi="Arial" w:cs="Arial"/>
                <w:b/>
                <w:bCs/>
                <w:sz w:val="28"/>
                <w:szCs w:val="28"/>
                <w:lang w:eastAsia="pt-BR"/>
              </w:rPr>
            </w:pPr>
            <w:r w:rsidRPr="009B1A77">
              <w:rPr>
                <w:rFonts w:ascii="Arial" w:hAnsi="Arial" w:cs="Arial"/>
                <w:b/>
                <w:bCs/>
                <w:sz w:val="28"/>
                <w:szCs w:val="28"/>
                <w:lang w:eastAsia="pt-BR"/>
              </w:rPr>
              <w:t>DESPESAS FINANCEIRAS</w:t>
            </w:r>
          </w:p>
        </w:tc>
        <w:tc>
          <w:tcPr>
            <w:tcW w:w="759" w:type="pct"/>
            <w:tcBorders>
              <w:top w:val="nil"/>
              <w:left w:val="single" w:sz="8" w:space="0" w:color="auto"/>
              <w:bottom w:val="single" w:sz="4" w:space="0" w:color="auto"/>
              <w:right w:val="single" w:sz="4" w:space="0" w:color="auto"/>
            </w:tcBorders>
            <w:shd w:val="clear" w:color="000000" w:fill="FFFFFF"/>
            <w:noWrap/>
            <w:vAlign w:val="center"/>
          </w:tcPr>
          <w:p w14:paraId="5F69C0EE" w14:textId="77777777" w:rsidR="0088019D" w:rsidRPr="009B1A77" w:rsidRDefault="0088019D" w:rsidP="00DE237B">
            <w:pPr>
              <w:jc w:val="center"/>
              <w:rPr>
                <w:rFonts w:ascii="Arial" w:hAnsi="Arial" w:cs="Arial"/>
                <w:sz w:val="28"/>
                <w:szCs w:val="28"/>
                <w:lang w:eastAsia="pt-BR"/>
              </w:rPr>
            </w:pPr>
          </w:p>
        </w:tc>
        <w:tc>
          <w:tcPr>
            <w:tcW w:w="641" w:type="pct"/>
            <w:tcBorders>
              <w:top w:val="nil"/>
              <w:left w:val="nil"/>
              <w:bottom w:val="single" w:sz="4" w:space="0" w:color="auto"/>
              <w:right w:val="nil"/>
            </w:tcBorders>
            <w:shd w:val="clear" w:color="000000" w:fill="FFFFFF"/>
            <w:noWrap/>
            <w:vAlign w:val="center"/>
          </w:tcPr>
          <w:p w14:paraId="771B5C46" w14:textId="77777777" w:rsidR="0088019D" w:rsidRPr="009B1A77" w:rsidRDefault="0088019D" w:rsidP="00DE237B">
            <w:pPr>
              <w:jc w:val="center"/>
              <w:rPr>
                <w:rFonts w:ascii="Arial" w:hAnsi="Arial" w:cs="Arial"/>
                <w:sz w:val="28"/>
                <w:szCs w:val="28"/>
                <w:lang w:eastAsia="pt-BR"/>
              </w:rPr>
            </w:pPr>
          </w:p>
        </w:tc>
        <w:tc>
          <w:tcPr>
            <w:tcW w:w="1015" w:type="pct"/>
            <w:tcBorders>
              <w:top w:val="nil"/>
              <w:left w:val="single" w:sz="4" w:space="0" w:color="auto"/>
              <w:bottom w:val="single" w:sz="4" w:space="0" w:color="auto"/>
              <w:right w:val="single" w:sz="8" w:space="0" w:color="auto"/>
            </w:tcBorders>
            <w:shd w:val="clear" w:color="000000" w:fill="FFFFFF"/>
            <w:noWrap/>
            <w:vAlign w:val="center"/>
          </w:tcPr>
          <w:p w14:paraId="6FAFE642" w14:textId="77777777" w:rsidR="0088019D" w:rsidRPr="009B1A77" w:rsidRDefault="0088019D" w:rsidP="00DE237B">
            <w:pPr>
              <w:jc w:val="center"/>
              <w:rPr>
                <w:rFonts w:ascii="Arial" w:hAnsi="Arial" w:cs="Arial"/>
                <w:sz w:val="28"/>
                <w:szCs w:val="28"/>
                <w:lang w:eastAsia="pt-BR"/>
              </w:rPr>
            </w:pPr>
          </w:p>
        </w:tc>
      </w:tr>
      <w:tr w:rsidR="0088019D" w:rsidRPr="009B1A77" w14:paraId="4C52E314" w14:textId="77777777" w:rsidTr="00DE237B">
        <w:trPr>
          <w:trHeight w:val="402"/>
        </w:trPr>
        <w:tc>
          <w:tcPr>
            <w:tcW w:w="2586" w:type="pct"/>
            <w:tcBorders>
              <w:top w:val="nil"/>
              <w:left w:val="single" w:sz="8" w:space="0" w:color="auto"/>
              <w:bottom w:val="single" w:sz="8" w:space="0" w:color="auto"/>
              <w:right w:val="nil"/>
            </w:tcBorders>
            <w:shd w:val="clear" w:color="000000" w:fill="FFFFFF"/>
            <w:noWrap/>
            <w:vAlign w:val="center"/>
            <w:hideMark/>
          </w:tcPr>
          <w:p w14:paraId="7DF2B9CD" w14:textId="77777777" w:rsidR="0088019D" w:rsidRPr="009B1A77" w:rsidRDefault="0088019D" w:rsidP="00DE237B">
            <w:pPr>
              <w:rPr>
                <w:rFonts w:ascii="Arial" w:hAnsi="Arial" w:cs="Arial"/>
                <w:b/>
                <w:bCs/>
                <w:sz w:val="28"/>
                <w:szCs w:val="28"/>
                <w:lang w:eastAsia="pt-BR"/>
              </w:rPr>
            </w:pPr>
            <w:r w:rsidRPr="009B1A77">
              <w:rPr>
                <w:rFonts w:ascii="Arial" w:hAnsi="Arial" w:cs="Arial"/>
                <w:b/>
                <w:bCs/>
                <w:sz w:val="28"/>
                <w:szCs w:val="28"/>
                <w:lang w:eastAsia="pt-BR"/>
              </w:rPr>
              <w:t>LUCRO</w:t>
            </w:r>
          </w:p>
        </w:tc>
        <w:tc>
          <w:tcPr>
            <w:tcW w:w="759" w:type="pct"/>
            <w:tcBorders>
              <w:top w:val="nil"/>
              <w:left w:val="single" w:sz="8" w:space="0" w:color="auto"/>
              <w:bottom w:val="single" w:sz="8" w:space="0" w:color="auto"/>
              <w:right w:val="single" w:sz="4" w:space="0" w:color="auto"/>
            </w:tcBorders>
            <w:shd w:val="clear" w:color="000000" w:fill="FFFFFF"/>
            <w:noWrap/>
            <w:vAlign w:val="center"/>
          </w:tcPr>
          <w:p w14:paraId="63CEF64A" w14:textId="77777777" w:rsidR="0088019D" w:rsidRPr="009B1A77" w:rsidRDefault="0088019D" w:rsidP="00DE237B">
            <w:pPr>
              <w:jc w:val="center"/>
              <w:rPr>
                <w:rFonts w:ascii="Arial" w:hAnsi="Arial" w:cs="Arial"/>
                <w:sz w:val="28"/>
                <w:szCs w:val="28"/>
                <w:lang w:eastAsia="pt-BR"/>
              </w:rPr>
            </w:pPr>
          </w:p>
        </w:tc>
        <w:tc>
          <w:tcPr>
            <w:tcW w:w="641" w:type="pct"/>
            <w:tcBorders>
              <w:top w:val="nil"/>
              <w:left w:val="nil"/>
              <w:bottom w:val="single" w:sz="8" w:space="0" w:color="auto"/>
              <w:right w:val="nil"/>
            </w:tcBorders>
            <w:shd w:val="clear" w:color="000000" w:fill="FFFFFF"/>
            <w:noWrap/>
            <w:vAlign w:val="center"/>
          </w:tcPr>
          <w:p w14:paraId="15CB68CD" w14:textId="77777777" w:rsidR="0088019D" w:rsidRPr="009B1A77" w:rsidRDefault="0088019D" w:rsidP="00DE237B">
            <w:pPr>
              <w:jc w:val="center"/>
              <w:rPr>
                <w:rFonts w:ascii="Arial" w:hAnsi="Arial" w:cs="Arial"/>
                <w:sz w:val="28"/>
                <w:szCs w:val="28"/>
                <w:lang w:eastAsia="pt-BR"/>
              </w:rPr>
            </w:pPr>
          </w:p>
        </w:tc>
        <w:tc>
          <w:tcPr>
            <w:tcW w:w="1015" w:type="pct"/>
            <w:tcBorders>
              <w:top w:val="nil"/>
              <w:left w:val="single" w:sz="4" w:space="0" w:color="auto"/>
              <w:bottom w:val="single" w:sz="8" w:space="0" w:color="auto"/>
              <w:right w:val="single" w:sz="8" w:space="0" w:color="auto"/>
            </w:tcBorders>
            <w:shd w:val="clear" w:color="000000" w:fill="FFFFFF"/>
            <w:noWrap/>
            <w:vAlign w:val="center"/>
          </w:tcPr>
          <w:p w14:paraId="378033E0" w14:textId="77777777" w:rsidR="0088019D" w:rsidRPr="009B1A77" w:rsidRDefault="0088019D" w:rsidP="00DE237B">
            <w:pPr>
              <w:jc w:val="center"/>
              <w:rPr>
                <w:rFonts w:ascii="Arial" w:hAnsi="Arial" w:cs="Arial"/>
                <w:sz w:val="28"/>
                <w:szCs w:val="28"/>
                <w:lang w:eastAsia="pt-BR"/>
              </w:rPr>
            </w:pPr>
          </w:p>
        </w:tc>
      </w:tr>
      <w:tr w:rsidR="0088019D" w:rsidRPr="009B1A77" w14:paraId="67B7CAD2" w14:textId="77777777" w:rsidTr="00DE237B">
        <w:trPr>
          <w:trHeight w:val="402"/>
        </w:trPr>
        <w:tc>
          <w:tcPr>
            <w:tcW w:w="2586" w:type="pct"/>
            <w:tcBorders>
              <w:top w:val="nil"/>
              <w:left w:val="single" w:sz="8" w:space="0" w:color="auto"/>
              <w:bottom w:val="single" w:sz="8" w:space="0" w:color="auto"/>
              <w:right w:val="single" w:sz="8" w:space="0" w:color="auto"/>
            </w:tcBorders>
            <w:shd w:val="clear" w:color="000000" w:fill="FFFFFF"/>
            <w:noWrap/>
            <w:vAlign w:val="center"/>
            <w:hideMark/>
          </w:tcPr>
          <w:p w14:paraId="22DE53C7" w14:textId="77777777" w:rsidR="0088019D" w:rsidRPr="009B1A77" w:rsidRDefault="0088019D" w:rsidP="00DE237B">
            <w:pPr>
              <w:rPr>
                <w:rFonts w:ascii="Arial" w:hAnsi="Arial" w:cs="Arial"/>
                <w:b/>
                <w:bCs/>
                <w:sz w:val="28"/>
                <w:szCs w:val="28"/>
                <w:lang w:eastAsia="pt-BR"/>
              </w:rPr>
            </w:pPr>
            <w:r w:rsidRPr="009B1A77">
              <w:rPr>
                <w:rFonts w:ascii="Arial" w:hAnsi="Arial" w:cs="Arial"/>
                <w:b/>
                <w:bCs/>
                <w:sz w:val="28"/>
                <w:szCs w:val="28"/>
                <w:lang w:eastAsia="pt-BR"/>
              </w:rPr>
              <w:t>BDI (OBRA OU MATERIAIS/EQUIP.)</w:t>
            </w:r>
          </w:p>
        </w:tc>
        <w:tc>
          <w:tcPr>
            <w:tcW w:w="759" w:type="pct"/>
            <w:tcBorders>
              <w:top w:val="nil"/>
              <w:left w:val="nil"/>
              <w:bottom w:val="single" w:sz="8" w:space="0" w:color="auto"/>
              <w:right w:val="single" w:sz="4" w:space="0" w:color="auto"/>
            </w:tcBorders>
            <w:shd w:val="clear" w:color="000000" w:fill="FFFFFF"/>
            <w:noWrap/>
            <w:vAlign w:val="center"/>
          </w:tcPr>
          <w:p w14:paraId="4640C725" w14:textId="77777777" w:rsidR="0088019D" w:rsidRPr="009B1A77" w:rsidRDefault="0088019D" w:rsidP="00DE237B">
            <w:pPr>
              <w:jc w:val="center"/>
              <w:rPr>
                <w:rFonts w:ascii="Arial" w:hAnsi="Arial" w:cs="Arial"/>
                <w:b/>
                <w:bCs/>
                <w:sz w:val="28"/>
                <w:szCs w:val="28"/>
                <w:lang w:eastAsia="pt-BR"/>
              </w:rPr>
            </w:pPr>
          </w:p>
        </w:tc>
        <w:tc>
          <w:tcPr>
            <w:tcW w:w="641" w:type="pct"/>
            <w:tcBorders>
              <w:top w:val="nil"/>
              <w:left w:val="nil"/>
              <w:bottom w:val="single" w:sz="8" w:space="0" w:color="auto"/>
              <w:right w:val="nil"/>
            </w:tcBorders>
            <w:shd w:val="clear" w:color="000000" w:fill="FFFFFF"/>
            <w:noWrap/>
            <w:vAlign w:val="center"/>
          </w:tcPr>
          <w:p w14:paraId="3E24A5B7" w14:textId="77777777" w:rsidR="0088019D" w:rsidRPr="009B1A77" w:rsidRDefault="0088019D" w:rsidP="00DE237B">
            <w:pPr>
              <w:jc w:val="center"/>
              <w:rPr>
                <w:rFonts w:ascii="Arial" w:hAnsi="Arial" w:cs="Arial"/>
                <w:b/>
                <w:bCs/>
                <w:sz w:val="28"/>
                <w:szCs w:val="28"/>
                <w:lang w:eastAsia="pt-BR"/>
              </w:rPr>
            </w:pPr>
          </w:p>
        </w:tc>
        <w:tc>
          <w:tcPr>
            <w:tcW w:w="1015" w:type="pct"/>
            <w:tcBorders>
              <w:top w:val="nil"/>
              <w:left w:val="single" w:sz="4" w:space="0" w:color="auto"/>
              <w:bottom w:val="single" w:sz="8" w:space="0" w:color="auto"/>
              <w:right w:val="single" w:sz="8" w:space="0" w:color="auto"/>
            </w:tcBorders>
            <w:shd w:val="clear" w:color="000000" w:fill="FFFFFF"/>
            <w:noWrap/>
            <w:vAlign w:val="center"/>
          </w:tcPr>
          <w:p w14:paraId="1EF63E11" w14:textId="77777777" w:rsidR="0088019D" w:rsidRPr="009B1A77" w:rsidRDefault="0088019D" w:rsidP="00DE237B">
            <w:pPr>
              <w:jc w:val="center"/>
              <w:rPr>
                <w:rFonts w:ascii="Arial" w:hAnsi="Arial" w:cs="Arial"/>
                <w:b/>
                <w:bCs/>
                <w:sz w:val="28"/>
                <w:szCs w:val="28"/>
                <w:lang w:eastAsia="pt-BR"/>
              </w:rPr>
            </w:pPr>
          </w:p>
        </w:tc>
      </w:tr>
      <w:tr w:rsidR="0088019D" w:rsidRPr="009B1A77" w14:paraId="659E9273" w14:textId="77777777" w:rsidTr="00DE237B">
        <w:trPr>
          <w:trHeight w:val="402"/>
        </w:trPr>
        <w:tc>
          <w:tcPr>
            <w:tcW w:w="5000" w:type="pct"/>
            <w:gridSpan w:val="4"/>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10ECC06B" w14:textId="77777777" w:rsidR="0088019D" w:rsidRPr="009B1A77" w:rsidRDefault="0088019D" w:rsidP="00DE237B">
            <w:pPr>
              <w:rPr>
                <w:rFonts w:ascii="Arial" w:hAnsi="Arial" w:cs="Arial"/>
                <w:b/>
                <w:bCs/>
                <w:lang w:eastAsia="pt-BR"/>
              </w:rPr>
            </w:pPr>
            <w:r w:rsidRPr="009B1A77">
              <w:rPr>
                <w:rFonts w:ascii="Arial" w:hAnsi="Arial" w:cs="Arial"/>
                <w:b/>
                <w:bCs/>
                <w:lang w:eastAsia="pt-BR"/>
              </w:rPr>
              <w:t>BDI=(((((1+(B8+B9+B10)/100)*(1+B11/100)*(1+B12/100))/(1-D6/100))-1)*100)</w:t>
            </w:r>
          </w:p>
        </w:tc>
      </w:tr>
      <w:tr w:rsidR="0088019D" w:rsidRPr="009B1A77" w14:paraId="19B69D28" w14:textId="77777777" w:rsidTr="00DE237B">
        <w:trPr>
          <w:trHeight w:val="402"/>
        </w:trPr>
        <w:tc>
          <w:tcPr>
            <w:tcW w:w="2586" w:type="pct"/>
            <w:tcBorders>
              <w:top w:val="nil"/>
              <w:left w:val="single" w:sz="8" w:space="0" w:color="auto"/>
              <w:bottom w:val="single" w:sz="8" w:space="0" w:color="auto"/>
              <w:right w:val="single" w:sz="4" w:space="0" w:color="auto"/>
            </w:tcBorders>
            <w:shd w:val="clear" w:color="000000" w:fill="FFFFFF"/>
            <w:noWrap/>
            <w:vAlign w:val="center"/>
            <w:hideMark/>
          </w:tcPr>
          <w:p w14:paraId="0F652DDB" w14:textId="77777777" w:rsidR="0088019D" w:rsidRPr="009B1A77" w:rsidRDefault="0088019D" w:rsidP="00DE237B">
            <w:pPr>
              <w:rPr>
                <w:rFonts w:ascii="Arial" w:hAnsi="Arial" w:cs="Arial"/>
                <w:b/>
                <w:bCs/>
                <w:color w:val="0000FF"/>
                <w:sz w:val="28"/>
                <w:szCs w:val="28"/>
                <w:lang w:eastAsia="pt-BR"/>
              </w:rPr>
            </w:pPr>
            <w:r w:rsidRPr="009B1A77">
              <w:rPr>
                <w:rFonts w:ascii="Arial" w:hAnsi="Arial" w:cs="Arial"/>
                <w:b/>
                <w:bCs/>
                <w:color w:val="0000FF"/>
                <w:sz w:val="28"/>
                <w:szCs w:val="28"/>
                <w:lang w:eastAsia="pt-BR"/>
              </w:rPr>
              <w:t>1. BDI (SERVIÇO - OBRA)</w:t>
            </w:r>
          </w:p>
        </w:tc>
        <w:tc>
          <w:tcPr>
            <w:tcW w:w="2414" w:type="pct"/>
            <w:gridSpan w:val="3"/>
            <w:tcBorders>
              <w:top w:val="single" w:sz="8" w:space="0" w:color="auto"/>
              <w:left w:val="single" w:sz="8" w:space="0" w:color="auto"/>
              <w:bottom w:val="single" w:sz="8" w:space="0" w:color="auto"/>
              <w:right w:val="single" w:sz="8" w:space="0" w:color="000000"/>
            </w:tcBorders>
            <w:shd w:val="clear" w:color="000000" w:fill="FFFFFF"/>
            <w:noWrap/>
            <w:vAlign w:val="center"/>
          </w:tcPr>
          <w:p w14:paraId="379CE980" w14:textId="77777777" w:rsidR="0088019D" w:rsidRPr="009B1A77" w:rsidRDefault="0088019D" w:rsidP="00DE237B">
            <w:pPr>
              <w:jc w:val="center"/>
              <w:rPr>
                <w:rFonts w:ascii="Arial" w:hAnsi="Arial" w:cs="Arial"/>
                <w:b/>
                <w:bCs/>
                <w:color w:val="0000FF"/>
                <w:sz w:val="28"/>
                <w:szCs w:val="28"/>
                <w:lang w:eastAsia="pt-BR"/>
              </w:rPr>
            </w:pPr>
          </w:p>
        </w:tc>
      </w:tr>
      <w:tr w:rsidR="0088019D" w:rsidRPr="009B1A77" w14:paraId="249FDEC2" w14:textId="77777777" w:rsidTr="00DE237B">
        <w:trPr>
          <w:trHeight w:val="198"/>
        </w:trPr>
        <w:tc>
          <w:tcPr>
            <w:tcW w:w="2586" w:type="pct"/>
            <w:tcBorders>
              <w:top w:val="nil"/>
              <w:left w:val="nil"/>
              <w:bottom w:val="nil"/>
              <w:right w:val="nil"/>
            </w:tcBorders>
            <w:shd w:val="clear" w:color="000000" w:fill="FFFFFF"/>
            <w:noWrap/>
            <w:vAlign w:val="center"/>
            <w:hideMark/>
          </w:tcPr>
          <w:p w14:paraId="0DB7D037" w14:textId="77777777" w:rsidR="0088019D" w:rsidRPr="009B1A77" w:rsidRDefault="0088019D" w:rsidP="00DE237B">
            <w:pPr>
              <w:rPr>
                <w:rFonts w:ascii="Arial" w:hAnsi="Arial" w:cs="Arial"/>
                <w:color w:val="0000FF"/>
                <w:sz w:val="28"/>
                <w:szCs w:val="28"/>
                <w:lang w:eastAsia="pt-BR"/>
              </w:rPr>
            </w:pPr>
            <w:r w:rsidRPr="009B1A77">
              <w:rPr>
                <w:rFonts w:ascii="Arial" w:hAnsi="Arial" w:cs="Arial"/>
                <w:color w:val="0000FF"/>
                <w:sz w:val="28"/>
                <w:szCs w:val="28"/>
                <w:lang w:eastAsia="pt-BR"/>
              </w:rPr>
              <w:t> </w:t>
            </w:r>
          </w:p>
        </w:tc>
        <w:tc>
          <w:tcPr>
            <w:tcW w:w="759" w:type="pct"/>
            <w:tcBorders>
              <w:top w:val="nil"/>
              <w:left w:val="nil"/>
              <w:bottom w:val="nil"/>
              <w:right w:val="nil"/>
            </w:tcBorders>
            <w:shd w:val="clear" w:color="000000" w:fill="FFFFFF"/>
            <w:noWrap/>
            <w:vAlign w:val="center"/>
            <w:hideMark/>
          </w:tcPr>
          <w:p w14:paraId="5FBB88CC" w14:textId="77777777" w:rsidR="0088019D" w:rsidRPr="009B1A77" w:rsidRDefault="0088019D" w:rsidP="00DE237B">
            <w:pPr>
              <w:rPr>
                <w:rFonts w:ascii="Arial" w:hAnsi="Arial" w:cs="Arial"/>
                <w:color w:val="0000FF"/>
                <w:sz w:val="28"/>
                <w:szCs w:val="28"/>
                <w:lang w:eastAsia="pt-BR"/>
              </w:rPr>
            </w:pPr>
            <w:r w:rsidRPr="009B1A77">
              <w:rPr>
                <w:rFonts w:ascii="Arial" w:hAnsi="Arial" w:cs="Arial"/>
                <w:color w:val="0000FF"/>
                <w:sz w:val="28"/>
                <w:szCs w:val="28"/>
                <w:lang w:eastAsia="pt-BR"/>
              </w:rPr>
              <w:t> </w:t>
            </w:r>
          </w:p>
        </w:tc>
        <w:tc>
          <w:tcPr>
            <w:tcW w:w="641" w:type="pct"/>
            <w:tcBorders>
              <w:top w:val="nil"/>
              <w:left w:val="nil"/>
              <w:bottom w:val="nil"/>
              <w:right w:val="nil"/>
            </w:tcBorders>
            <w:shd w:val="clear" w:color="000000" w:fill="FFFFFF"/>
            <w:noWrap/>
            <w:vAlign w:val="center"/>
            <w:hideMark/>
          </w:tcPr>
          <w:p w14:paraId="387BEA81" w14:textId="77777777" w:rsidR="0088019D" w:rsidRPr="009B1A77" w:rsidRDefault="0088019D" w:rsidP="00DE237B">
            <w:pPr>
              <w:rPr>
                <w:rFonts w:ascii="Arial" w:hAnsi="Arial" w:cs="Arial"/>
                <w:color w:val="0000FF"/>
                <w:sz w:val="28"/>
                <w:szCs w:val="28"/>
                <w:lang w:eastAsia="pt-BR"/>
              </w:rPr>
            </w:pPr>
            <w:r w:rsidRPr="009B1A77">
              <w:rPr>
                <w:rFonts w:ascii="Arial" w:hAnsi="Arial" w:cs="Arial"/>
                <w:color w:val="0000FF"/>
                <w:sz w:val="28"/>
                <w:szCs w:val="28"/>
                <w:lang w:eastAsia="pt-BR"/>
              </w:rPr>
              <w:t> </w:t>
            </w:r>
          </w:p>
        </w:tc>
        <w:tc>
          <w:tcPr>
            <w:tcW w:w="1015" w:type="pct"/>
            <w:tcBorders>
              <w:top w:val="nil"/>
              <w:left w:val="nil"/>
              <w:bottom w:val="nil"/>
              <w:right w:val="nil"/>
            </w:tcBorders>
            <w:shd w:val="clear" w:color="000000" w:fill="FFFFFF"/>
            <w:noWrap/>
            <w:vAlign w:val="center"/>
          </w:tcPr>
          <w:p w14:paraId="04E01C07" w14:textId="77777777" w:rsidR="0088019D" w:rsidRPr="009B1A77" w:rsidRDefault="0088019D" w:rsidP="00DE237B">
            <w:pPr>
              <w:rPr>
                <w:rFonts w:ascii="Arial" w:hAnsi="Arial" w:cs="Arial"/>
                <w:color w:val="0000FF"/>
                <w:sz w:val="28"/>
                <w:szCs w:val="28"/>
                <w:lang w:eastAsia="pt-BR"/>
              </w:rPr>
            </w:pPr>
          </w:p>
        </w:tc>
      </w:tr>
      <w:tr w:rsidR="0088019D" w:rsidRPr="009B1A77" w14:paraId="7A0C4BCE" w14:textId="77777777" w:rsidTr="00DE237B">
        <w:trPr>
          <w:trHeight w:val="360"/>
        </w:trPr>
        <w:tc>
          <w:tcPr>
            <w:tcW w:w="2586"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14:paraId="24318462" w14:textId="77777777" w:rsidR="0088019D" w:rsidRPr="009B1A77" w:rsidRDefault="0088019D" w:rsidP="00DE237B">
            <w:pPr>
              <w:rPr>
                <w:rFonts w:ascii="Arial" w:hAnsi="Arial" w:cs="Arial"/>
                <w:b/>
                <w:bCs/>
                <w:color w:val="0000FF"/>
                <w:sz w:val="28"/>
                <w:szCs w:val="28"/>
                <w:lang w:eastAsia="pt-BR"/>
              </w:rPr>
            </w:pPr>
            <w:r w:rsidRPr="009B1A77">
              <w:rPr>
                <w:rFonts w:ascii="Arial" w:hAnsi="Arial" w:cs="Arial"/>
                <w:b/>
                <w:bCs/>
                <w:color w:val="0000FF"/>
                <w:sz w:val="28"/>
                <w:szCs w:val="28"/>
                <w:lang w:eastAsia="pt-BR"/>
              </w:rPr>
              <w:t>2. BDI (MATERIAIS E EQUIPAMENTOS)</w:t>
            </w:r>
          </w:p>
        </w:tc>
        <w:tc>
          <w:tcPr>
            <w:tcW w:w="2414" w:type="pct"/>
            <w:gridSpan w:val="3"/>
            <w:tcBorders>
              <w:top w:val="single" w:sz="8" w:space="0" w:color="auto"/>
              <w:left w:val="single" w:sz="8" w:space="0" w:color="auto"/>
              <w:bottom w:val="single" w:sz="8" w:space="0" w:color="auto"/>
              <w:right w:val="single" w:sz="8" w:space="0" w:color="000000"/>
            </w:tcBorders>
            <w:shd w:val="clear" w:color="000000" w:fill="FFFFFF"/>
            <w:noWrap/>
            <w:vAlign w:val="center"/>
          </w:tcPr>
          <w:p w14:paraId="1AB05728" w14:textId="77777777" w:rsidR="0088019D" w:rsidRPr="009B1A77" w:rsidRDefault="0088019D" w:rsidP="00DE237B">
            <w:pPr>
              <w:jc w:val="center"/>
              <w:rPr>
                <w:rFonts w:ascii="Arial" w:hAnsi="Arial" w:cs="Arial"/>
                <w:b/>
                <w:bCs/>
                <w:color w:val="0000FF"/>
                <w:sz w:val="28"/>
                <w:szCs w:val="28"/>
                <w:lang w:eastAsia="pt-BR"/>
              </w:rPr>
            </w:pPr>
          </w:p>
        </w:tc>
      </w:tr>
      <w:tr w:rsidR="0088019D" w:rsidRPr="009B1A77" w14:paraId="3CDD29C2" w14:textId="77777777" w:rsidTr="00DE237B">
        <w:trPr>
          <w:trHeight w:val="198"/>
        </w:trPr>
        <w:tc>
          <w:tcPr>
            <w:tcW w:w="2586" w:type="pct"/>
            <w:tcBorders>
              <w:top w:val="nil"/>
              <w:left w:val="nil"/>
              <w:bottom w:val="nil"/>
              <w:right w:val="nil"/>
            </w:tcBorders>
            <w:shd w:val="clear" w:color="000000" w:fill="FFFFFF"/>
            <w:noWrap/>
            <w:vAlign w:val="center"/>
            <w:hideMark/>
          </w:tcPr>
          <w:p w14:paraId="44C51978" w14:textId="77777777" w:rsidR="0088019D" w:rsidRPr="009B1A77" w:rsidRDefault="0088019D" w:rsidP="00DE237B">
            <w:pPr>
              <w:rPr>
                <w:rFonts w:ascii="Arial" w:hAnsi="Arial" w:cs="Arial"/>
                <w:color w:val="0000FF"/>
                <w:sz w:val="28"/>
                <w:szCs w:val="28"/>
                <w:lang w:eastAsia="pt-BR"/>
              </w:rPr>
            </w:pPr>
            <w:r w:rsidRPr="009B1A77">
              <w:rPr>
                <w:rFonts w:ascii="Arial" w:hAnsi="Arial" w:cs="Arial"/>
                <w:color w:val="0000FF"/>
                <w:sz w:val="28"/>
                <w:szCs w:val="28"/>
                <w:lang w:eastAsia="pt-BR"/>
              </w:rPr>
              <w:t> </w:t>
            </w:r>
          </w:p>
        </w:tc>
        <w:tc>
          <w:tcPr>
            <w:tcW w:w="759" w:type="pct"/>
            <w:tcBorders>
              <w:top w:val="nil"/>
              <w:left w:val="nil"/>
              <w:bottom w:val="nil"/>
              <w:right w:val="nil"/>
            </w:tcBorders>
            <w:shd w:val="clear" w:color="000000" w:fill="FFFFFF"/>
            <w:noWrap/>
            <w:vAlign w:val="center"/>
            <w:hideMark/>
          </w:tcPr>
          <w:p w14:paraId="586EDF58" w14:textId="77777777" w:rsidR="0088019D" w:rsidRPr="009B1A77" w:rsidRDefault="0088019D" w:rsidP="00DE237B">
            <w:pPr>
              <w:rPr>
                <w:rFonts w:ascii="Arial" w:hAnsi="Arial" w:cs="Arial"/>
                <w:color w:val="0000FF"/>
                <w:sz w:val="28"/>
                <w:szCs w:val="28"/>
                <w:lang w:eastAsia="pt-BR"/>
              </w:rPr>
            </w:pPr>
            <w:r w:rsidRPr="009B1A77">
              <w:rPr>
                <w:rFonts w:ascii="Arial" w:hAnsi="Arial" w:cs="Arial"/>
                <w:color w:val="0000FF"/>
                <w:sz w:val="28"/>
                <w:szCs w:val="28"/>
                <w:lang w:eastAsia="pt-BR"/>
              </w:rPr>
              <w:t> </w:t>
            </w:r>
          </w:p>
        </w:tc>
        <w:tc>
          <w:tcPr>
            <w:tcW w:w="641" w:type="pct"/>
            <w:tcBorders>
              <w:top w:val="nil"/>
              <w:left w:val="nil"/>
              <w:bottom w:val="nil"/>
              <w:right w:val="nil"/>
            </w:tcBorders>
            <w:shd w:val="clear" w:color="000000" w:fill="FFFFFF"/>
            <w:noWrap/>
            <w:vAlign w:val="center"/>
            <w:hideMark/>
          </w:tcPr>
          <w:p w14:paraId="307B0923" w14:textId="77777777" w:rsidR="0088019D" w:rsidRPr="009B1A77" w:rsidRDefault="0088019D" w:rsidP="00DE237B">
            <w:pPr>
              <w:rPr>
                <w:rFonts w:ascii="Arial" w:hAnsi="Arial" w:cs="Arial"/>
                <w:color w:val="0000FF"/>
                <w:sz w:val="28"/>
                <w:szCs w:val="28"/>
                <w:lang w:eastAsia="pt-BR"/>
              </w:rPr>
            </w:pPr>
            <w:r w:rsidRPr="009B1A77">
              <w:rPr>
                <w:rFonts w:ascii="Arial" w:hAnsi="Arial" w:cs="Arial"/>
                <w:color w:val="0000FF"/>
                <w:sz w:val="28"/>
                <w:szCs w:val="28"/>
                <w:lang w:eastAsia="pt-BR"/>
              </w:rPr>
              <w:t> </w:t>
            </w:r>
          </w:p>
        </w:tc>
        <w:tc>
          <w:tcPr>
            <w:tcW w:w="1015" w:type="pct"/>
            <w:tcBorders>
              <w:top w:val="nil"/>
              <w:left w:val="nil"/>
              <w:bottom w:val="nil"/>
              <w:right w:val="nil"/>
            </w:tcBorders>
            <w:shd w:val="clear" w:color="000000" w:fill="FFFFFF"/>
            <w:noWrap/>
            <w:vAlign w:val="center"/>
            <w:hideMark/>
          </w:tcPr>
          <w:p w14:paraId="7B1A5934" w14:textId="77777777" w:rsidR="0088019D" w:rsidRPr="009B1A77" w:rsidRDefault="0088019D" w:rsidP="00DE237B">
            <w:pPr>
              <w:rPr>
                <w:rFonts w:ascii="Arial" w:hAnsi="Arial" w:cs="Arial"/>
                <w:color w:val="0000FF"/>
                <w:sz w:val="28"/>
                <w:szCs w:val="28"/>
                <w:lang w:eastAsia="pt-BR"/>
              </w:rPr>
            </w:pPr>
            <w:r w:rsidRPr="009B1A77">
              <w:rPr>
                <w:rFonts w:ascii="Arial" w:hAnsi="Arial" w:cs="Arial"/>
                <w:color w:val="0000FF"/>
                <w:sz w:val="28"/>
                <w:szCs w:val="28"/>
                <w:lang w:eastAsia="pt-BR"/>
              </w:rPr>
              <w:t> </w:t>
            </w:r>
          </w:p>
        </w:tc>
      </w:tr>
      <w:tr w:rsidR="0088019D" w:rsidRPr="009B1A77" w14:paraId="04CE063B" w14:textId="77777777" w:rsidTr="00DE237B">
        <w:trPr>
          <w:trHeight w:val="360"/>
        </w:trPr>
        <w:tc>
          <w:tcPr>
            <w:tcW w:w="2586"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14:paraId="0B97D9B6" w14:textId="77777777" w:rsidR="0088019D" w:rsidRPr="009B1A77" w:rsidRDefault="0088019D" w:rsidP="00DE237B">
            <w:pPr>
              <w:rPr>
                <w:rFonts w:ascii="Arial" w:hAnsi="Arial" w:cs="Arial"/>
                <w:b/>
                <w:bCs/>
                <w:color w:val="0000FF"/>
                <w:sz w:val="28"/>
                <w:szCs w:val="28"/>
                <w:lang w:eastAsia="pt-BR"/>
              </w:rPr>
            </w:pPr>
            <w:r w:rsidRPr="009B1A77">
              <w:rPr>
                <w:rFonts w:ascii="Arial" w:hAnsi="Arial" w:cs="Arial"/>
                <w:b/>
                <w:bCs/>
                <w:color w:val="0000FF"/>
                <w:sz w:val="28"/>
                <w:szCs w:val="28"/>
                <w:lang w:eastAsia="pt-BR"/>
              </w:rPr>
              <w:t>3. BDI (EQUIPAMENTOS)</w:t>
            </w:r>
          </w:p>
        </w:tc>
        <w:tc>
          <w:tcPr>
            <w:tcW w:w="2414" w:type="pct"/>
            <w:gridSpan w:val="3"/>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B87D39D" w14:textId="77777777" w:rsidR="0088019D" w:rsidRPr="009B1A77" w:rsidRDefault="0088019D" w:rsidP="00DE237B">
            <w:pPr>
              <w:jc w:val="center"/>
              <w:rPr>
                <w:rFonts w:ascii="Arial" w:hAnsi="Arial" w:cs="Arial"/>
                <w:b/>
                <w:bCs/>
                <w:color w:val="0000FF"/>
                <w:sz w:val="28"/>
                <w:szCs w:val="28"/>
                <w:lang w:eastAsia="pt-BR"/>
              </w:rPr>
            </w:pPr>
          </w:p>
        </w:tc>
      </w:tr>
    </w:tbl>
    <w:p w14:paraId="6ED1B0E4" w14:textId="77777777" w:rsidR="0088019D" w:rsidRPr="005D0BC5" w:rsidRDefault="0088019D" w:rsidP="00584E41">
      <w:pPr>
        <w:tabs>
          <w:tab w:val="left" w:pos="360"/>
        </w:tabs>
        <w:jc w:val="center"/>
        <w:rPr>
          <w:sz w:val="24"/>
          <w:szCs w:val="24"/>
        </w:rPr>
      </w:pPr>
    </w:p>
    <w:p w14:paraId="7D7C0227" w14:textId="77777777" w:rsidR="0015790D" w:rsidRPr="005D0BC5" w:rsidRDefault="0015790D" w:rsidP="00584E41">
      <w:pPr>
        <w:tabs>
          <w:tab w:val="left" w:pos="360"/>
        </w:tabs>
        <w:jc w:val="center"/>
        <w:rPr>
          <w:sz w:val="24"/>
          <w:szCs w:val="24"/>
        </w:rPr>
      </w:pPr>
    </w:p>
    <w:p w14:paraId="196B7E98" w14:textId="77777777" w:rsidR="0015790D" w:rsidRPr="005D0BC5" w:rsidRDefault="0015790D" w:rsidP="00584E41">
      <w:pPr>
        <w:tabs>
          <w:tab w:val="left" w:pos="360"/>
        </w:tabs>
        <w:jc w:val="center"/>
        <w:rPr>
          <w:sz w:val="24"/>
          <w:szCs w:val="24"/>
        </w:rPr>
      </w:pPr>
    </w:p>
    <w:p w14:paraId="4BE43A66" w14:textId="77777777" w:rsidR="0015790D" w:rsidRPr="005D0BC5" w:rsidRDefault="0015790D" w:rsidP="00584E41">
      <w:pPr>
        <w:tabs>
          <w:tab w:val="left" w:pos="360"/>
        </w:tabs>
        <w:jc w:val="center"/>
        <w:rPr>
          <w:sz w:val="24"/>
          <w:szCs w:val="24"/>
        </w:rPr>
      </w:pPr>
    </w:p>
    <w:p w14:paraId="0DA14934" w14:textId="77777777" w:rsidR="00E97C47" w:rsidRPr="005D0BC5" w:rsidRDefault="00E97C47" w:rsidP="00584E41">
      <w:pPr>
        <w:jc w:val="center"/>
        <w:rPr>
          <w:b/>
          <w:bCs/>
          <w:sz w:val="24"/>
          <w:szCs w:val="24"/>
        </w:rPr>
      </w:pPr>
    </w:p>
    <w:p w14:paraId="7F8203D0" w14:textId="77777777" w:rsidR="00064647" w:rsidRDefault="00064647" w:rsidP="00584E41">
      <w:pPr>
        <w:jc w:val="center"/>
        <w:rPr>
          <w:b/>
          <w:bCs/>
          <w:sz w:val="24"/>
          <w:szCs w:val="24"/>
        </w:rPr>
      </w:pPr>
    </w:p>
    <w:p w14:paraId="39D93E0C" w14:textId="77777777" w:rsidR="00F26566" w:rsidRDefault="0088019D" w:rsidP="00584E41">
      <w:pPr>
        <w:jc w:val="center"/>
        <w:rPr>
          <w:b/>
          <w:bCs/>
          <w:sz w:val="24"/>
          <w:szCs w:val="24"/>
        </w:rPr>
      </w:pPr>
      <w:r>
        <w:rPr>
          <w:b/>
          <w:bCs/>
          <w:sz w:val="24"/>
          <w:szCs w:val="24"/>
        </w:rPr>
        <w:br w:type="page"/>
      </w:r>
    </w:p>
    <w:p w14:paraId="5E2E1305" w14:textId="77777777" w:rsidR="00F26566" w:rsidRDefault="00F26566" w:rsidP="00584E41">
      <w:pPr>
        <w:jc w:val="center"/>
        <w:rPr>
          <w:b/>
          <w:bCs/>
          <w:sz w:val="24"/>
          <w:szCs w:val="24"/>
        </w:rPr>
      </w:pPr>
    </w:p>
    <w:p w14:paraId="289C9DA8" w14:textId="77777777" w:rsidR="0015790D" w:rsidRPr="005D0BC5" w:rsidRDefault="00D828D3" w:rsidP="00D828D3">
      <w:pPr>
        <w:rPr>
          <w:b/>
          <w:bCs/>
          <w:sz w:val="24"/>
          <w:szCs w:val="24"/>
        </w:rPr>
      </w:pPr>
      <w:r>
        <w:rPr>
          <w:b/>
          <w:bCs/>
          <w:sz w:val="24"/>
          <w:szCs w:val="24"/>
        </w:rPr>
        <w:t xml:space="preserve">                                                                 </w:t>
      </w:r>
      <w:r w:rsidR="0015790D" w:rsidRPr="005D0BC5">
        <w:rPr>
          <w:b/>
          <w:bCs/>
          <w:sz w:val="24"/>
          <w:szCs w:val="24"/>
        </w:rPr>
        <w:t xml:space="preserve">ANEXO VII </w:t>
      </w:r>
    </w:p>
    <w:p w14:paraId="1B58ECA8" w14:textId="77777777" w:rsidR="0015790D" w:rsidRDefault="0015790D" w:rsidP="00584E41">
      <w:pPr>
        <w:jc w:val="center"/>
        <w:rPr>
          <w:b/>
          <w:bCs/>
          <w:sz w:val="24"/>
          <w:szCs w:val="24"/>
          <w:shd w:val="clear" w:color="auto" w:fill="FFFFFF"/>
        </w:rPr>
      </w:pPr>
      <w:r w:rsidRPr="005D0BC5">
        <w:rPr>
          <w:b/>
          <w:bCs/>
          <w:sz w:val="24"/>
          <w:szCs w:val="24"/>
          <w:shd w:val="clear" w:color="auto" w:fill="FFFFFF"/>
        </w:rPr>
        <w:t>Planilha do BDI Referencial</w:t>
      </w:r>
    </w:p>
    <w:p w14:paraId="3D7BAC78" w14:textId="77777777" w:rsidR="00B304F0" w:rsidRPr="005D0BC5" w:rsidRDefault="00B304F0" w:rsidP="00B304F0">
      <w:pPr>
        <w:jc w:val="center"/>
        <w:rPr>
          <w:b/>
          <w:bCs/>
          <w:sz w:val="24"/>
          <w:szCs w:val="24"/>
        </w:rPr>
      </w:pPr>
      <w:r>
        <w:rPr>
          <w:b/>
          <w:bCs/>
          <w:sz w:val="24"/>
          <w:szCs w:val="24"/>
        </w:rPr>
        <w:t>(ARQUIVO DIGITAL)</w:t>
      </w:r>
    </w:p>
    <w:p w14:paraId="4C943D5A" w14:textId="77777777" w:rsidR="00B304F0" w:rsidRPr="005D0BC5" w:rsidRDefault="00B304F0" w:rsidP="00584E41">
      <w:pPr>
        <w:jc w:val="center"/>
        <w:rPr>
          <w:b/>
          <w:bCs/>
          <w:sz w:val="24"/>
          <w:szCs w:val="24"/>
          <w:shd w:val="clear" w:color="auto" w:fill="FFFFFF"/>
        </w:rPr>
      </w:pPr>
    </w:p>
    <w:p w14:paraId="6E0283A7" w14:textId="77777777" w:rsidR="0015790D" w:rsidRPr="005D0BC5" w:rsidRDefault="0015790D" w:rsidP="00584E41">
      <w:pPr>
        <w:tabs>
          <w:tab w:val="left" w:pos="360"/>
        </w:tabs>
        <w:jc w:val="center"/>
        <w:rPr>
          <w:sz w:val="24"/>
          <w:szCs w:val="24"/>
        </w:rPr>
      </w:pPr>
    </w:p>
    <w:p w14:paraId="71819553" w14:textId="77777777" w:rsidR="0015790D" w:rsidRDefault="003F6413" w:rsidP="00584E41">
      <w:pPr>
        <w:tabs>
          <w:tab w:val="left" w:pos="360"/>
        </w:tabs>
        <w:jc w:val="center"/>
        <w:rPr>
          <w:sz w:val="24"/>
          <w:szCs w:val="24"/>
          <w:shd w:val="clear" w:color="auto" w:fill="FFFFFF"/>
        </w:rPr>
      </w:pPr>
      <w:r w:rsidRPr="005D0BC5">
        <w:rPr>
          <w:sz w:val="24"/>
          <w:szCs w:val="24"/>
          <w:shd w:val="clear" w:color="auto" w:fill="FFFFFF"/>
        </w:rPr>
        <w:t>Arquivo anexado no PORTAL NACIONAL DE CONTRATAÇÕES PÚBLICAS e no sítio eletrônico do sistema adotado para a licitação.</w:t>
      </w:r>
    </w:p>
    <w:p w14:paraId="134A9481" w14:textId="77777777" w:rsidR="00126896" w:rsidRDefault="00126896" w:rsidP="00584E41">
      <w:pPr>
        <w:tabs>
          <w:tab w:val="left" w:pos="360"/>
        </w:tabs>
        <w:jc w:val="center"/>
        <w:rPr>
          <w:sz w:val="24"/>
          <w:szCs w:val="24"/>
          <w:shd w:val="clear" w:color="auto" w:fill="FFFFFF"/>
        </w:rPr>
      </w:pPr>
    </w:p>
    <w:tbl>
      <w:tblPr>
        <w:tblW w:w="0" w:type="auto"/>
        <w:tblInd w:w="80" w:type="dxa"/>
        <w:tblCellMar>
          <w:left w:w="70" w:type="dxa"/>
          <w:right w:w="70" w:type="dxa"/>
        </w:tblCellMar>
        <w:tblLook w:val="04A0" w:firstRow="1" w:lastRow="0" w:firstColumn="1" w:lastColumn="0" w:noHBand="0" w:noVBand="1"/>
      </w:tblPr>
      <w:tblGrid>
        <w:gridCol w:w="4425"/>
        <w:gridCol w:w="1330"/>
        <w:gridCol w:w="1381"/>
        <w:gridCol w:w="1994"/>
      </w:tblGrid>
      <w:tr w:rsidR="00775EA6" w:rsidRPr="00775EA6" w14:paraId="7D3E82D0" w14:textId="77777777" w:rsidTr="00775EA6">
        <w:trPr>
          <w:trHeight w:val="1560"/>
        </w:trPr>
        <w:tc>
          <w:tcPr>
            <w:tcW w:w="0" w:type="auto"/>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46C7E239" w14:textId="77777777" w:rsidR="00775EA6" w:rsidRPr="00775EA6" w:rsidRDefault="00775EA6" w:rsidP="00775EA6">
            <w:pPr>
              <w:suppressAutoHyphens w:val="0"/>
              <w:jc w:val="center"/>
              <w:rPr>
                <w:rFonts w:ascii="Arial" w:hAnsi="Arial" w:cs="Arial"/>
                <w:b/>
                <w:bCs/>
                <w:sz w:val="36"/>
                <w:szCs w:val="36"/>
                <w:lang w:eastAsia="pt-BR"/>
              </w:rPr>
            </w:pPr>
            <w:r w:rsidRPr="00775EA6">
              <w:rPr>
                <w:rFonts w:ascii="Arial" w:hAnsi="Arial" w:cs="Arial"/>
                <w:b/>
                <w:bCs/>
                <w:sz w:val="36"/>
                <w:szCs w:val="36"/>
                <w:lang w:eastAsia="pt-BR"/>
              </w:rPr>
              <w:t>BDI  -  ACÓRDÃO Nº 2622/2013  -  TCU  -  EDITAL LICITAÇÃO</w:t>
            </w:r>
            <w:r w:rsidRPr="00775EA6">
              <w:rPr>
                <w:rFonts w:ascii="Arial" w:hAnsi="Arial" w:cs="Arial"/>
                <w:b/>
                <w:bCs/>
                <w:sz w:val="36"/>
                <w:szCs w:val="36"/>
                <w:lang w:eastAsia="pt-BR"/>
              </w:rPr>
              <w:br/>
              <w:t>EDIFICAÇÃO  -  ANEXO VII</w:t>
            </w:r>
          </w:p>
        </w:tc>
      </w:tr>
      <w:tr w:rsidR="00775EA6" w:rsidRPr="00775EA6" w14:paraId="665F227B" w14:textId="77777777" w:rsidTr="00775EA6">
        <w:trPr>
          <w:trHeight w:val="402"/>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22D6B28" w14:textId="77777777" w:rsidR="00775EA6" w:rsidRPr="00775EA6" w:rsidRDefault="00775EA6" w:rsidP="00775EA6">
            <w:pPr>
              <w:suppressAutoHyphens w:val="0"/>
              <w:jc w:val="center"/>
              <w:rPr>
                <w:rFonts w:ascii="Arial" w:hAnsi="Arial" w:cs="Arial"/>
                <w:b/>
                <w:bCs/>
                <w:sz w:val="28"/>
                <w:szCs w:val="28"/>
                <w:lang w:eastAsia="pt-BR"/>
              </w:rPr>
            </w:pPr>
            <w:r w:rsidRPr="00775EA6">
              <w:rPr>
                <w:rFonts w:ascii="Arial" w:hAnsi="Arial" w:cs="Arial"/>
                <w:b/>
                <w:bCs/>
                <w:sz w:val="28"/>
                <w:szCs w:val="28"/>
                <w:lang w:eastAsia="pt-BR"/>
              </w:rPr>
              <w:t>IMPOSTOS</w:t>
            </w:r>
          </w:p>
        </w:tc>
        <w:tc>
          <w:tcPr>
            <w:tcW w:w="0" w:type="auto"/>
            <w:tcBorders>
              <w:top w:val="single" w:sz="4" w:space="0" w:color="auto"/>
              <w:left w:val="nil"/>
              <w:bottom w:val="single" w:sz="4" w:space="0" w:color="auto"/>
              <w:right w:val="nil"/>
            </w:tcBorders>
            <w:shd w:val="clear" w:color="auto" w:fill="auto"/>
            <w:noWrap/>
            <w:vAlign w:val="center"/>
            <w:hideMark/>
          </w:tcPr>
          <w:p w14:paraId="0374D8A4" w14:textId="77777777" w:rsidR="00775EA6" w:rsidRPr="00775EA6" w:rsidRDefault="00775EA6" w:rsidP="00775EA6">
            <w:pPr>
              <w:suppressAutoHyphens w:val="0"/>
              <w:jc w:val="right"/>
              <w:rPr>
                <w:rFonts w:ascii="Arial" w:hAnsi="Arial" w:cs="Arial"/>
                <w:sz w:val="28"/>
                <w:szCs w:val="28"/>
                <w:lang w:eastAsia="pt-BR"/>
              </w:rPr>
            </w:pPr>
            <w:r w:rsidRPr="00775EA6">
              <w:rPr>
                <w:rFonts w:ascii="Arial" w:hAnsi="Arial" w:cs="Arial"/>
                <w:sz w:val="28"/>
                <w:szCs w:val="28"/>
                <w:lang w:eastAsia="pt-BR"/>
              </w:rPr>
              <w:t> </w:t>
            </w:r>
          </w:p>
        </w:tc>
        <w:tc>
          <w:tcPr>
            <w:tcW w:w="0" w:type="auto"/>
            <w:tcBorders>
              <w:top w:val="single" w:sz="4" w:space="0" w:color="auto"/>
              <w:left w:val="nil"/>
              <w:bottom w:val="single" w:sz="4" w:space="0" w:color="auto"/>
              <w:right w:val="nil"/>
            </w:tcBorders>
            <w:shd w:val="clear" w:color="auto" w:fill="auto"/>
            <w:noWrap/>
            <w:vAlign w:val="center"/>
            <w:hideMark/>
          </w:tcPr>
          <w:p w14:paraId="34A7CFC4" w14:textId="77777777" w:rsidR="00775EA6" w:rsidRPr="00775EA6" w:rsidRDefault="00775EA6" w:rsidP="00775EA6">
            <w:pPr>
              <w:suppressAutoHyphens w:val="0"/>
              <w:jc w:val="right"/>
              <w:rPr>
                <w:rFonts w:ascii="Arial" w:hAnsi="Arial" w:cs="Arial"/>
                <w:sz w:val="28"/>
                <w:szCs w:val="28"/>
                <w:lang w:eastAsia="pt-BR"/>
              </w:rPr>
            </w:pPr>
            <w:r w:rsidRPr="00775EA6">
              <w:rPr>
                <w:rFonts w:ascii="Arial" w:hAnsi="Arial" w:cs="Arial"/>
                <w:sz w:val="28"/>
                <w:szCs w:val="28"/>
                <w:lang w:eastAsia="pt-BR"/>
              </w:rPr>
              <w:t>ISS =</w:t>
            </w:r>
          </w:p>
        </w:tc>
        <w:tc>
          <w:tcPr>
            <w:tcW w:w="0" w:type="auto"/>
            <w:tcBorders>
              <w:top w:val="single" w:sz="4" w:space="0" w:color="auto"/>
              <w:left w:val="nil"/>
              <w:bottom w:val="single" w:sz="4" w:space="0" w:color="auto"/>
              <w:right w:val="single" w:sz="8" w:space="0" w:color="auto"/>
            </w:tcBorders>
            <w:shd w:val="clear" w:color="000000" w:fill="CCFFCC"/>
            <w:noWrap/>
            <w:vAlign w:val="center"/>
            <w:hideMark/>
          </w:tcPr>
          <w:p w14:paraId="24DA50EC" w14:textId="77777777" w:rsidR="00775EA6" w:rsidRPr="00775EA6" w:rsidRDefault="00775EA6" w:rsidP="00775EA6">
            <w:pPr>
              <w:suppressAutoHyphens w:val="0"/>
              <w:jc w:val="center"/>
              <w:rPr>
                <w:rFonts w:ascii="Arial" w:hAnsi="Arial" w:cs="Arial"/>
                <w:sz w:val="28"/>
                <w:szCs w:val="28"/>
                <w:lang w:eastAsia="pt-BR"/>
              </w:rPr>
            </w:pPr>
            <w:r w:rsidRPr="00775EA6">
              <w:rPr>
                <w:rFonts w:ascii="Arial" w:hAnsi="Arial" w:cs="Arial"/>
                <w:sz w:val="28"/>
                <w:szCs w:val="28"/>
                <w:lang w:eastAsia="pt-BR"/>
              </w:rPr>
              <w:t>0,33</w:t>
            </w:r>
          </w:p>
        </w:tc>
      </w:tr>
      <w:tr w:rsidR="00775EA6" w:rsidRPr="00775EA6" w14:paraId="174FCD69" w14:textId="77777777" w:rsidTr="00775EA6">
        <w:trPr>
          <w:trHeight w:val="402"/>
        </w:trPr>
        <w:tc>
          <w:tcPr>
            <w:tcW w:w="0" w:type="auto"/>
            <w:vMerge/>
            <w:tcBorders>
              <w:top w:val="nil"/>
              <w:left w:val="single" w:sz="8" w:space="0" w:color="auto"/>
              <w:bottom w:val="single" w:sz="8" w:space="0" w:color="000000"/>
              <w:right w:val="single" w:sz="8" w:space="0" w:color="auto"/>
            </w:tcBorders>
            <w:vAlign w:val="center"/>
            <w:hideMark/>
          </w:tcPr>
          <w:p w14:paraId="6ABAC417" w14:textId="77777777" w:rsidR="00775EA6" w:rsidRPr="00775EA6" w:rsidRDefault="00775EA6" w:rsidP="00775EA6">
            <w:pPr>
              <w:suppressAutoHyphens w:val="0"/>
              <w:rPr>
                <w:rFonts w:ascii="Arial" w:hAnsi="Arial" w:cs="Arial"/>
                <w:b/>
                <w:bCs/>
                <w:sz w:val="28"/>
                <w:szCs w:val="28"/>
                <w:lang w:eastAsia="pt-BR"/>
              </w:rPr>
            </w:pPr>
          </w:p>
        </w:tc>
        <w:tc>
          <w:tcPr>
            <w:tcW w:w="0" w:type="auto"/>
            <w:tcBorders>
              <w:top w:val="nil"/>
              <w:left w:val="nil"/>
              <w:bottom w:val="single" w:sz="4" w:space="0" w:color="auto"/>
              <w:right w:val="nil"/>
            </w:tcBorders>
            <w:shd w:val="clear" w:color="auto" w:fill="auto"/>
            <w:noWrap/>
            <w:vAlign w:val="center"/>
            <w:hideMark/>
          </w:tcPr>
          <w:p w14:paraId="1A01866B" w14:textId="77777777" w:rsidR="00775EA6" w:rsidRPr="00775EA6" w:rsidRDefault="00775EA6" w:rsidP="00775EA6">
            <w:pPr>
              <w:suppressAutoHyphens w:val="0"/>
              <w:jc w:val="right"/>
              <w:rPr>
                <w:rFonts w:ascii="Arial" w:hAnsi="Arial" w:cs="Arial"/>
                <w:sz w:val="28"/>
                <w:szCs w:val="28"/>
                <w:lang w:eastAsia="pt-BR"/>
              </w:rPr>
            </w:pPr>
            <w:r w:rsidRPr="00775EA6">
              <w:rPr>
                <w:rFonts w:ascii="Arial" w:hAnsi="Arial" w:cs="Arial"/>
                <w:sz w:val="28"/>
                <w:szCs w:val="28"/>
                <w:lang w:eastAsia="pt-BR"/>
              </w:rPr>
              <w:t> </w:t>
            </w:r>
          </w:p>
        </w:tc>
        <w:tc>
          <w:tcPr>
            <w:tcW w:w="0" w:type="auto"/>
            <w:tcBorders>
              <w:top w:val="nil"/>
              <w:left w:val="nil"/>
              <w:bottom w:val="single" w:sz="4" w:space="0" w:color="auto"/>
              <w:right w:val="nil"/>
            </w:tcBorders>
            <w:shd w:val="clear" w:color="auto" w:fill="auto"/>
            <w:noWrap/>
            <w:vAlign w:val="center"/>
            <w:hideMark/>
          </w:tcPr>
          <w:p w14:paraId="478E651A" w14:textId="77777777" w:rsidR="00775EA6" w:rsidRPr="00775EA6" w:rsidRDefault="00775EA6" w:rsidP="00775EA6">
            <w:pPr>
              <w:suppressAutoHyphens w:val="0"/>
              <w:jc w:val="right"/>
              <w:rPr>
                <w:rFonts w:ascii="Arial" w:hAnsi="Arial" w:cs="Arial"/>
                <w:sz w:val="28"/>
                <w:szCs w:val="28"/>
                <w:lang w:eastAsia="pt-BR"/>
              </w:rPr>
            </w:pPr>
            <w:r w:rsidRPr="00775EA6">
              <w:rPr>
                <w:rFonts w:ascii="Arial" w:hAnsi="Arial" w:cs="Arial"/>
                <w:sz w:val="28"/>
                <w:szCs w:val="28"/>
                <w:lang w:eastAsia="pt-BR"/>
              </w:rPr>
              <w:t>PIS =</w:t>
            </w:r>
          </w:p>
        </w:tc>
        <w:tc>
          <w:tcPr>
            <w:tcW w:w="0" w:type="auto"/>
            <w:tcBorders>
              <w:top w:val="nil"/>
              <w:left w:val="nil"/>
              <w:bottom w:val="single" w:sz="4" w:space="0" w:color="auto"/>
              <w:right w:val="single" w:sz="8" w:space="0" w:color="auto"/>
            </w:tcBorders>
            <w:shd w:val="clear" w:color="auto" w:fill="auto"/>
            <w:noWrap/>
            <w:vAlign w:val="center"/>
            <w:hideMark/>
          </w:tcPr>
          <w:p w14:paraId="3CC9730F" w14:textId="77777777" w:rsidR="00775EA6" w:rsidRPr="00775EA6" w:rsidRDefault="00775EA6" w:rsidP="00775EA6">
            <w:pPr>
              <w:suppressAutoHyphens w:val="0"/>
              <w:jc w:val="center"/>
              <w:rPr>
                <w:rFonts w:ascii="Arial" w:hAnsi="Arial" w:cs="Arial"/>
                <w:sz w:val="28"/>
                <w:szCs w:val="28"/>
                <w:lang w:eastAsia="pt-BR"/>
              </w:rPr>
            </w:pPr>
            <w:r w:rsidRPr="00775EA6">
              <w:rPr>
                <w:rFonts w:ascii="Arial" w:hAnsi="Arial" w:cs="Arial"/>
                <w:sz w:val="28"/>
                <w:szCs w:val="28"/>
                <w:lang w:eastAsia="pt-BR"/>
              </w:rPr>
              <w:t>0,65</w:t>
            </w:r>
          </w:p>
        </w:tc>
      </w:tr>
      <w:tr w:rsidR="00775EA6" w:rsidRPr="00775EA6" w14:paraId="00ED7EFC" w14:textId="77777777" w:rsidTr="00775EA6">
        <w:trPr>
          <w:trHeight w:val="402"/>
        </w:trPr>
        <w:tc>
          <w:tcPr>
            <w:tcW w:w="0" w:type="auto"/>
            <w:vMerge/>
            <w:tcBorders>
              <w:top w:val="nil"/>
              <w:left w:val="single" w:sz="8" w:space="0" w:color="auto"/>
              <w:bottom w:val="single" w:sz="8" w:space="0" w:color="000000"/>
              <w:right w:val="single" w:sz="8" w:space="0" w:color="auto"/>
            </w:tcBorders>
            <w:vAlign w:val="center"/>
            <w:hideMark/>
          </w:tcPr>
          <w:p w14:paraId="6B87E924" w14:textId="77777777" w:rsidR="00775EA6" w:rsidRPr="00775EA6" w:rsidRDefault="00775EA6" w:rsidP="00775EA6">
            <w:pPr>
              <w:suppressAutoHyphens w:val="0"/>
              <w:rPr>
                <w:rFonts w:ascii="Arial" w:hAnsi="Arial" w:cs="Arial"/>
                <w:b/>
                <w:bCs/>
                <w:sz w:val="28"/>
                <w:szCs w:val="28"/>
                <w:lang w:eastAsia="pt-BR"/>
              </w:rPr>
            </w:pPr>
          </w:p>
        </w:tc>
        <w:tc>
          <w:tcPr>
            <w:tcW w:w="0" w:type="auto"/>
            <w:tcBorders>
              <w:top w:val="nil"/>
              <w:left w:val="nil"/>
              <w:bottom w:val="single" w:sz="4" w:space="0" w:color="auto"/>
              <w:right w:val="nil"/>
            </w:tcBorders>
            <w:shd w:val="clear" w:color="auto" w:fill="auto"/>
            <w:noWrap/>
            <w:vAlign w:val="center"/>
            <w:hideMark/>
          </w:tcPr>
          <w:p w14:paraId="58080C87" w14:textId="77777777" w:rsidR="00775EA6" w:rsidRPr="00775EA6" w:rsidRDefault="00775EA6" w:rsidP="00775EA6">
            <w:pPr>
              <w:suppressAutoHyphens w:val="0"/>
              <w:jc w:val="right"/>
              <w:rPr>
                <w:rFonts w:ascii="Arial" w:hAnsi="Arial" w:cs="Arial"/>
                <w:sz w:val="28"/>
                <w:szCs w:val="28"/>
                <w:lang w:eastAsia="pt-BR"/>
              </w:rPr>
            </w:pPr>
            <w:r w:rsidRPr="00775EA6">
              <w:rPr>
                <w:rFonts w:ascii="Arial" w:hAnsi="Arial" w:cs="Arial"/>
                <w:sz w:val="28"/>
                <w:szCs w:val="28"/>
                <w:lang w:eastAsia="pt-BR"/>
              </w:rPr>
              <w:t> </w:t>
            </w:r>
          </w:p>
        </w:tc>
        <w:tc>
          <w:tcPr>
            <w:tcW w:w="0" w:type="auto"/>
            <w:tcBorders>
              <w:top w:val="nil"/>
              <w:left w:val="nil"/>
              <w:bottom w:val="single" w:sz="4" w:space="0" w:color="auto"/>
              <w:right w:val="nil"/>
            </w:tcBorders>
            <w:shd w:val="clear" w:color="auto" w:fill="auto"/>
            <w:noWrap/>
            <w:vAlign w:val="center"/>
            <w:hideMark/>
          </w:tcPr>
          <w:p w14:paraId="47D57A06" w14:textId="3CBA8D6F" w:rsidR="00775EA6" w:rsidRPr="00775EA6" w:rsidRDefault="00775EA6" w:rsidP="00775EA6">
            <w:pPr>
              <w:suppressAutoHyphens w:val="0"/>
              <w:jc w:val="center"/>
              <w:rPr>
                <w:rFonts w:ascii="Arial" w:hAnsi="Arial" w:cs="Arial"/>
                <w:sz w:val="28"/>
                <w:szCs w:val="28"/>
                <w:lang w:eastAsia="pt-BR"/>
              </w:rPr>
            </w:pPr>
            <w:r w:rsidRPr="00775EA6">
              <w:rPr>
                <w:rFonts w:ascii="Arial" w:hAnsi="Arial" w:cs="Arial"/>
                <w:sz w:val="28"/>
                <w:szCs w:val="28"/>
                <w:lang w:eastAsia="pt-BR"/>
              </w:rPr>
              <w:t>COFINS=</w:t>
            </w:r>
          </w:p>
        </w:tc>
        <w:tc>
          <w:tcPr>
            <w:tcW w:w="0" w:type="auto"/>
            <w:tcBorders>
              <w:top w:val="nil"/>
              <w:left w:val="nil"/>
              <w:bottom w:val="single" w:sz="4" w:space="0" w:color="auto"/>
              <w:right w:val="single" w:sz="8" w:space="0" w:color="auto"/>
            </w:tcBorders>
            <w:shd w:val="clear" w:color="auto" w:fill="auto"/>
            <w:noWrap/>
            <w:vAlign w:val="center"/>
            <w:hideMark/>
          </w:tcPr>
          <w:p w14:paraId="63B70FFE" w14:textId="77777777" w:rsidR="00775EA6" w:rsidRPr="00775EA6" w:rsidRDefault="00775EA6" w:rsidP="00775EA6">
            <w:pPr>
              <w:suppressAutoHyphens w:val="0"/>
              <w:jc w:val="center"/>
              <w:rPr>
                <w:rFonts w:ascii="Arial" w:hAnsi="Arial" w:cs="Arial"/>
                <w:sz w:val="28"/>
                <w:szCs w:val="28"/>
                <w:lang w:eastAsia="pt-BR"/>
              </w:rPr>
            </w:pPr>
            <w:r w:rsidRPr="00775EA6">
              <w:rPr>
                <w:rFonts w:ascii="Arial" w:hAnsi="Arial" w:cs="Arial"/>
                <w:sz w:val="28"/>
                <w:szCs w:val="28"/>
                <w:lang w:eastAsia="pt-BR"/>
              </w:rPr>
              <w:t>3,00</w:t>
            </w:r>
          </w:p>
        </w:tc>
      </w:tr>
      <w:tr w:rsidR="00775EA6" w:rsidRPr="00775EA6" w14:paraId="23F914D2" w14:textId="77777777" w:rsidTr="00775EA6">
        <w:trPr>
          <w:trHeight w:val="402"/>
        </w:trPr>
        <w:tc>
          <w:tcPr>
            <w:tcW w:w="0" w:type="auto"/>
            <w:vMerge/>
            <w:tcBorders>
              <w:top w:val="nil"/>
              <w:left w:val="single" w:sz="8" w:space="0" w:color="auto"/>
              <w:bottom w:val="single" w:sz="8" w:space="0" w:color="000000"/>
              <w:right w:val="single" w:sz="8" w:space="0" w:color="auto"/>
            </w:tcBorders>
            <w:vAlign w:val="center"/>
            <w:hideMark/>
          </w:tcPr>
          <w:p w14:paraId="322D38C1" w14:textId="77777777" w:rsidR="00775EA6" w:rsidRPr="00775EA6" w:rsidRDefault="00775EA6" w:rsidP="00775EA6">
            <w:pPr>
              <w:suppressAutoHyphens w:val="0"/>
              <w:rPr>
                <w:rFonts w:ascii="Arial" w:hAnsi="Arial" w:cs="Arial"/>
                <w:b/>
                <w:bCs/>
                <w:sz w:val="28"/>
                <w:szCs w:val="28"/>
                <w:lang w:eastAsia="pt-BR"/>
              </w:rPr>
            </w:pPr>
          </w:p>
        </w:tc>
        <w:tc>
          <w:tcPr>
            <w:tcW w:w="0" w:type="auto"/>
            <w:tcBorders>
              <w:top w:val="nil"/>
              <w:left w:val="nil"/>
              <w:bottom w:val="nil"/>
              <w:right w:val="nil"/>
            </w:tcBorders>
            <w:shd w:val="clear" w:color="auto" w:fill="auto"/>
            <w:noWrap/>
            <w:vAlign w:val="center"/>
            <w:hideMark/>
          </w:tcPr>
          <w:p w14:paraId="0BE7083A" w14:textId="77777777" w:rsidR="00775EA6" w:rsidRPr="00775EA6" w:rsidRDefault="00775EA6" w:rsidP="00775EA6">
            <w:pPr>
              <w:suppressAutoHyphens w:val="0"/>
              <w:jc w:val="right"/>
              <w:rPr>
                <w:rFonts w:ascii="Arial" w:hAnsi="Arial" w:cs="Arial"/>
                <w:sz w:val="28"/>
                <w:szCs w:val="28"/>
                <w:lang w:eastAsia="pt-BR"/>
              </w:rPr>
            </w:pPr>
            <w:r w:rsidRPr="00775EA6">
              <w:rPr>
                <w:rFonts w:ascii="Arial" w:hAnsi="Arial" w:cs="Arial"/>
                <w:sz w:val="28"/>
                <w:szCs w:val="28"/>
                <w:lang w:eastAsia="pt-BR"/>
              </w:rPr>
              <w:t> </w:t>
            </w:r>
          </w:p>
        </w:tc>
        <w:tc>
          <w:tcPr>
            <w:tcW w:w="0" w:type="auto"/>
            <w:tcBorders>
              <w:top w:val="nil"/>
              <w:left w:val="nil"/>
              <w:bottom w:val="nil"/>
              <w:right w:val="nil"/>
            </w:tcBorders>
            <w:shd w:val="clear" w:color="auto" w:fill="auto"/>
            <w:noWrap/>
            <w:vAlign w:val="center"/>
            <w:hideMark/>
          </w:tcPr>
          <w:p w14:paraId="39335C52" w14:textId="77777777" w:rsidR="00775EA6" w:rsidRPr="00775EA6" w:rsidRDefault="00775EA6" w:rsidP="00775EA6">
            <w:pPr>
              <w:suppressAutoHyphens w:val="0"/>
              <w:jc w:val="right"/>
              <w:rPr>
                <w:rFonts w:ascii="Arial" w:hAnsi="Arial" w:cs="Arial"/>
                <w:sz w:val="28"/>
                <w:szCs w:val="28"/>
                <w:lang w:eastAsia="pt-BR"/>
              </w:rPr>
            </w:pPr>
            <w:r w:rsidRPr="00775EA6">
              <w:rPr>
                <w:rFonts w:ascii="Arial" w:hAnsi="Arial" w:cs="Arial"/>
                <w:sz w:val="28"/>
                <w:szCs w:val="28"/>
                <w:lang w:eastAsia="pt-BR"/>
              </w:rPr>
              <w:t>CPRB =</w:t>
            </w:r>
          </w:p>
        </w:tc>
        <w:tc>
          <w:tcPr>
            <w:tcW w:w="0" w:type="auto"/>
            <w:tcBorders>
              <w:top w:val="nil"/>
              <w:left w:val="nil"/>
              <w:bottom w:val="nil"/>
              <w:right w:val="single" w:sz="8" w:space="0" w:color="auto"/>
            </w:tcBorders>
            <w:shd w:val="clear" w:color="auto" w:fill="auto"/>
            <w:noWrap/>
            <w:vAlign w:val="center"/>
            <w:hideMark/>
          </w:tcPr>
          <w:p w14:paraId="02697D50" w14:textId="77777777" w:rsidR="00775EA6" w:rsidRPr="00775EA6" w:rsidRDefault="00775EA6" w:rsidP="00775EA6">
            <w:pPr>
              <w:suppressAutoHyphens w:val="0"/>
              <w:jc w:val="center"/>
              <w:rPr>
                <w:rFonts w:ascii="Arial" w:hAnsi="Arial" w:cs="Arial"/>
                <w:sz w:val="28"/>
                <w:szCs w:val="28"/>
                <w:lang w:eastAsia="pt-BR"/>
              </w:rPr>
            </w:pPr>
            <w:r w:rsidRPr="00775EA6">
              <w:rPr>
                <w:rFonts w:ascii="Arial" w:hAnsi="Arial" w:cs="Arial"/>
                <w:sz w:val="28"/>
                <w:szCs w:val="28"/>
                <w:lang w:eastAsia="pt-BR"/>
              </w:rPr>
              <w:t>0,00</w:t>
            </w:r>
          </w:p>
        </w:tc>
      </w:tr>
      <w:tr w:rsidR="00775EA6" w:rsidRPr="00775EA6" w14:paraId="22DFA8E8" w14:textId="77777777" w:rsidTr="00775EA6">
        <w:trPr>
          <w:trHeight w:val="402"/>
        </w:trPr>
        <w:tc>
          <w:tcPr>
            <w:tcW w:w="0" w:type="auto"/>
            <w:vMerge/>
            <w:tcBorders>
              <w:top w:val="nil"/>
              <w:left w:val="single" w:sz="8" w:space="0" w:color="auto"/>
              <w:bottom w:val="single" w:sz="8" w:space="0" w:color="000000"/>
              <w:right w:val="single" w:sz="8" w:space="0" w:color="auto"/>
            </w:tcBorders>
            <w:vAlign w:val="center"/>
            <w:hideMark/>
          </w:tcPr>
          <w:p w14:paraId="25A07CF5" w14:textId="77777777" w:rsidR="00775EA6" w:rsidRPr="00775EA6" w:rsidRDefault="00775EA6" w:rsidP="00775EA6">
            <w:pPr>
              <w:suppressAutoHyphens w:val="0"/>
              <w:rPr>
                <w:rFonts w:ascii="Arial" w:hAnsi="Arial" w:cs="Arial"/>
                <w:b/>
                <w:bCs/>
                <w:sz w:val="28"/>
                <w:szCs w:val="28"/>
                <w:lang w:eastAsia="pt-BR"/>
              </w:rPr>
            </w:pPr>
          </w:p>
        </w:tc>
        <w:tc>
          <w:tcPr>
            <w:tcW w:w="0" w:type="auto"/>
            <w:tcBorders>
              <w:top w:val="single" w:sz="8" w:space="0" w:color="auto"/>
              <w:left w:val="nil"/>
              <w:bottom w:val="single" w:sz="8" w:space="0" w:color="auto"/>
              <w:right w:val="nil"/>
            </w:tcBorders>
            <w:shd w:val="clear" w:color="auto" w:fill="auto"/>
            <w:noWrap/>
            <w:vAlign w:val="center"/>
            <w:hideMark/>
          </w:tcPr>
          <w:p w14:paraId="18E6841F" w14:textId="77777777" w:rsidR="00775EA6" w:rsidRPr="00775EA6" w:rsidRDefault="00775EA6" w:rsidP="00775EA6">
            <w:pPr>
              <w:suppressAutoHyphens w:val="0"/>
              <w:jc w:val="right"/>
              <w:rPr>
                <w:rFonts w:ascii="Arial" w:hAnsi="Arial" w:cs="Arial"/>
                <w:b/>
                <w:bCs/>
                <w:sz w:val="28"/>
                <w:szCs w:val="28"/>
                <w:lang w:eastAsia="pt-BR"/>
              </w:rPr>
            </w:pPr>
            <w:r w:rsidRPr="00775EA6">
              <w:rPr>
                <w:rFonts w:ascii="Arial" w:hAnsi="Arial" w:cs="Arial"/>
                <w:b/>
                <w:bCs/>
                <w:sz w:val="28"/>
                <w:szCs w:val="28"/>
                <w:lang w:eastAsia="pt-BR"/>
              </w:rPr>
              <w:t>TOTAL =</w:t>
            </w:r>
          </w:p>
        </w:tc>
        <w:tc>
          <w:tcPr>
            <w:tcW w:w="0" w:type="auto"/>
            <w:tcBorders>
              <w:top w:val="single" w:sz="8" w:space="0" w:color="auto"/>
              <w:left w:val="nil"/>
              <w:bottom w:val="single" w:sz="8" w:space="0" w:color="auto"/>
              <w:right w:val="nil"/>
            </w:tcBorders>
            <w:shd w:val="clear" w:color="auto" w:fill="auto"/>
            <w:noWrap/>
            <w:vAlign w:val="center"/>
            <w:hideMark/>
          </w:tcPr>
          <w:p w14:paraId="5E6746D1" w14:textId="77777777" w:rsidR="00775EA6" w:rsidRPr="00775EA6" w:rsidRDefault="00775EA6" w:rsidP="00775EA6">
            <w:pPr>
              <w:suppressAutoHyphens w:val="0"/>
              <w:jc w:val="right"/>
              <w:rPr>
                <w:rFonts w:ascii="Arial" w:hAnsi="Arial" w:cs="Arial"/>
                <w:b/>
                <w:bCs/>
                <w:sz w:val="28"/>
                <w:szCs w:val="28"/>
                <w:lang w:eastAsia="pt-BR"/>
              </w:rPr>
            </w:pPr>
            <w:r w:rsidRPr="00775EA6">
              <w:rPr>
                <w:rFonts w:ascii="Arial" w:hAnsi="Arial" w:cs="Arial"/>
                <w:b/>
                <w:bCs/>
                <w:sz w:val="28"/>
                <w:szCs w:val="28"/>
                <w:lang w:eastAsia="pt-BR"/>
              </w:rPr>
              <w:t>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3B14AA8D" w14:textId="77777777" w:rsidR="00775EA6" w:rsidRPr="00775EA6" w:rsidRDefault="00775EA6" w:rsidP="00775EA6">
            <w:pPr>
              <w:suppressAutoHyphens w:val="0"/>
              <w:jc w:val="center"/>
              <w:rPr>
                <w:rFonts w:ascii="Arial" w:hAnsi="Arial" w:cs="Arial"/>
                <w:b/>
                <w:bCs/>
                <w:sz w:val="28"/>
                <w:szCs w:val="28"/>
                <w:lang w:eastAsia="pt-BR"/>
              </w:rPr>
            </w:pPr>
            <w:r w:rsidRPr="00775EA6">
              <w:rPr>
                <w:rFonts w:ascii="Arial" w:hAnsi="Arial" w:cs="Arial"/>
                <w:b/>
                <w:bCs/>
                <w:sz w:val="28"/>
                <w:szCs w:val="28"/>
                <w:lang w:eastAsia="pt-BR"/>
              </w:rPr>
              <w:t>3,98</w:t>
            </w:r>
          </w:p>
        </w:tc>
      </w:tr>
      <w:tr w:rsidR="00775EA6" w:rsidRPr="00775EA6" w14:paraId="72C16F22" w14:textId="77777777" w:rsidTr="00775EA6">
        <w:trPr>
          <w:trHeight w:val="402"/>
        </w:trPr>
        <w:tc>
          <w:tcPr>
            <w:tcW w:w="0" w:type="auto"/>
            <w:tcBorders>
              <w:top w:val="nil"/>
              <w:left w:val="single" w:sz="8" w:space="0" w:color="auto"/>
              <w:bottom w:val="single" w:sz="4" w:space="0" w:color="auto"/>
              <w:right w:val="nil"/>
            </w:tcBorders>
            <w:shd w:val="clear" w:color="auto" w:fill="auto"/>
            <w:noWrap/>
            <w:vAlign w:val="center"/>
            <w:hideMark/>
          </w:tcPr>
          <w:p w14:paraId="795FA345" w14:textId="77777777" w:rsidR="00775EA6" w:rsidRPr="00775EA6" w:rsidRDefault="00775EA6" w:rsidP="00775EA6">
            <w:pPr>
              <w:suppressAutoHyphens w:val="0"/>
              <w:rPr>
                <w:rFonts w:ascii="Arial" w:hAnsi="Arial" w:cs="Arial"/>
                <w:b/>
                <w:bCs/>
                <w:sz w:val="28"/>
                <w:szCs w:val="28"/>
                <w:lang w:eastAsia="pt-BR"/>
              </w:rPr>
            </w:pPr>
            <w:r w:rsidRPr="00775EA6">
              <w:rPr>
                <w:rFonts w:ascii="Arial" w:hAnsi="Arial" w:cs="Arial"/>
                <w:b/>
                <w:bCs/>
                <w:sz w:val="28"/>
                <w:szCs w:val="28"/>
                <w:lang w:eastAsia="pt-BR"/>
              </w:rPr>
              <w:t>TIPO DE SERVIÇO</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50789D9" w14:textId="77777777" w:rsidR="00775EA6" w:rsidRPr="00775EA6" w:rsidRDefault="00775EA6" w:rsidP="00775EA6">
            <w:pPr>
              <w:suppressAutoHyphens w:val="0"/>
              <w:jc w:val="center"/>
              <w:rPr>
                <w:rFonts w:ascii="Arial" w:hAnsi="Arial" w:cs="Arial"/>
                <w:sz w:val="28"/>
                <w:szCs w:val="28"/>
                <w:lang w:eastAsia="pt-BR"/>
              </w:rPr>
            </w:pPr>
            <w:r w:rsidRPr="00775EA6">
              <w:rPr>
                <w:rFonts w:ascii="Arial" w:hAnsi="Arial" w:cs="Arial"/>
                <w:sz w:val="28"/>
                <w:szCs w:val="28"/>
                <w:lang w:eastAsia="pt-BR"/>
              </w:rPr>
              <w:t>SERVIÇOS</w:t>
            </w:r>
          </w:p>
        </w:tc>
        <w:tc>
          <w:tcPr>
            <w:tcW w:w="0" w:type="auto"/>
            <w:tcBorders>
              <w:top w:val="nil"/>
              <w:left w:val="nil"/>
              <w:bottom w:val="single" w:sz="4" w:space="0" w:color="auto"/>
              <w:right w:val="nil"/>
            </w:tcBorders>
            <w:shd w:val="clear" w:color="auto" w:fill="auto"/>
            <w:noWrap/>
            <w:vAlign w:val="center"/>
            <w:hideMark/>
          </w:tcPr>
          <w:p w14:paraId="6D40265E" w14:textId="77777777" w:rsidR="00775EA6" w:rsidRPr="00775EA6" w:rsidRDefault="00775EA6" w:rsidP="00775EA6">
            <w:pPr>
              <w:suppressAutoHyphens w:val="0"/>
              <w:jc w:val="center"/>
              <w:rPr>
                <w:rFonts w:ascii="Arial" w:hAnsi="Arial" w:cs="Arial"/>
                <w:sz w:val="28"/>
                <w:szCs w:val="28"/>
                <w:lang w:eastAsia="pt-BR"/>
              </w:rPr>
            </w:pPr>
            <w:r w:rsidRPr="00775EA6">
              <w:rPr>
                <w:rFonts w:ascii="Arial" w:hAnsi="Arial" w:cs="Arial"/>
                <w:sz w:val="28"/>
                <w:szCs w:val="28"/>
                <w:lang w:eastAsia="pt-BR"/>
              </w:rPr>
              <w:t>MATERIAIS</w:t>
            </w:r>
          </w:p>
        </w:tc>
        <w:tc>
          <w:tcPr>
            <w:tcW w:w="0" w:type="auto"/>
            <w:tcBorders>
              <w:top w:val="nil"/>
              <w:left w:val="single" w:sz="4" w:space="0" w:color="auto"/>
              <w:bottom w:val="single" w:sz="4" w:space="0" w:color="auto"/>
              <w:right w:val="single" w:sz="8" w:space="0" w:color="auto"/>
            </w:tcBorders>
            <w:shd w:val="clear" w:color="auto" w:fill="auto"/>
            <w:noWrap/>
            <w:vAlign w:val="center"/>
            <w:hideMark/>
          </w:tcPr>
          <w:p w14:paraId="510CCA80" w14:textId="77777777" w:rsidR="00775EA6" w:rsidRPr="00775EA6" w:rsidRDefault="00775EA6" w:rsidP="00775EA6">
            <w:pPr>
              <w:suppressAutoHyphens w:val="0"/>
              <w:jc w:val="center"/>
              <w:rPr>
                <w:rFonts w:ascii="Arial" w:hAnsi="Arial" w:cs="Arial"/>
                <w:sz w:val="28"/>
                <w:szCs w:val="28"/>
                <w:lang w:eastAsia="pt-BR"/>
              </w:rPr>
            </w:pPr>
            <w:r w:rsidRPr="00775EA6">
              <w:rPr>
                <w:rFonts w:ascii="Arial" w:hAnsi="Arial" w:cs="Arial"/>
                <w:sz w:val="28"/>
                <w:szCs w:val="28"/>
                <w:lang w:eastAsia="pt-BR"/>
              </w:rPr>
              <w:t>EQUIPAMENTOS</w:t>
            </w:r>
          </w:p>
        </w:tc>
      </w:tr>
      <w:tr w:rsidR="00775EA6" w:rsidRPr="00775EA6" w14:paraId="26411E44" w14:textId="77777777" w:rsidTr="00775EA6">
        <w:trPr>
          <w:trHeight w:val="402"/>
        </w:trPr>
        <w:tc>
          <w:tcPr>
            <w:tcW w:w="0" w:type="auto"/>
            <w:tcBorders>
              <w:top w:val="nil"/>
              <w:left w:val="single" w:sz="8" w:space="0" w:color="auto"/>
              <w:bottom w:val="single" w:sz="4" w:space="0" w:color="auto"/>
              <w:right w:val="nil"/>
            </w:tcBorders>
            <w:shd w:val="clear" w:color="auto" w:fill="auto"/>
            <w:noWrap/>
            <w:vAlign w:val="center"/>
            <w:hideMark/>
          </w:tcPr>
          <w:p w14:paraId="01D15501" w14:textId="77777777" w:rsidR="00775EA6" w:rsidRPr="00775EA6" w:rsidRDefault="00775EA6" w:rsidP="00775EA6">
            <w:pPr>
              <w:suppressAutoHyphens w:val="0"/>
              <w:rPr>
                <w:rFonts w:ascii="Arial" w:hAnsi="Arial" w:cs="Arial"/>
                <w:b/>
                <w:bCs/>
                <w:sz w:val="28"/>
                <w:szCs w:val="28"/>
                <w:lang w:eastAsia="pt-BR"/>
              </w:rPr>
            </w:pPr>
            <w:r w:rsidRPr="00775EA6">
              <w:rPr>
                <w:rFonts w:ascii="Arial" w:hAnsi="Arial" w:cs="Arial"/>
                <w:b/>
                <w:bCs/>
                <w:sz w:val="28"/>
                <w:szCs w:val="28"/>
                <w:lang w:eastAsia="pt-BR"/>
              </w:rPr>
              <w:t>ADMINISTRAÇÃO CENTRAL</w:t>
            </w:r>
          </w:p>
        </w:tc>
        <w:tc>
          <w:tcPr>
            <w:tcW w:w="0" w:type="auto"/>
            <w:tcBorders>
              <w:top w:val="nil"/>
              <w:left w:val="single" w:sz="8" w:space="0" w:color="auto"/>
              <w:bottom w:val="single" w:sz="4" w:space="0" w:color="auto"/>
              <w:right w:val="single" w:sz="4" w:space="0" w:color="auto"/>
            </w:tcBorders>
            <w:shd w:val="clear" w:color="000000" w:fill="CCFFCC"/>
            <w:noWrap/>
            <w:vAlign w:val="center"/>
            <w:hideMark/>
          </w:tcPr>
          <w:p w14:paraId="56B6BF55" w14:textId="77777777" w:rsidR="00775EA6" w:rsidRPr="00775EA6" w:rsidRDefault="00775EA6" w:rsidP="00775EA6">
            <w:pPr>
              <w:suppressAutoHyphens w:val="0"/>
              <w:jc w:val="center"/>
              <w:rPr>
                <w:rFonts w:ascii="Arial" w:hAnsi="Arial" w:cs="Arial"/>
                <w:sz w:val="28"/>
                <w:szCs w:val="28"/>
                <w:lang w:eastAsia="pt-BR"/>
              </w:rPr>
            </w:pPr>
            <w:r w:rsidRPr="00775EA6">
              <w:rPr>
                <w:rFonts w:ascii="Arial" w:hAnsi="Arial" w:cs="Arial"/>
                <w:sz w:val="28"/>
                <w:szCs w:val="28"/>
                <w:lang w:eastAsia="pt-BR"/>
              </w:rPr>
              <w:t>5,08</w:t>
            </w:r>
          </w:p>
        </w:tc>
        <w:tc>
          <w:tcPr>
            <w:tcW w:w="0" w:type="auto"/>
            <w:tcBorders>
              <w:top w:val="nil"/>
              <w:left w:val="nil"/>
              <w:bottom w:val="single" w:sz="4" w:space="0" w:color="auto"/>
              <w:right w:val="nil"/>
            </w:tcBorders>
            <w:shd w:val="clear" w:color="000000" w:fill="CCFFCC"/>
            <w:noWrap/>
            <w:vAlign w:val="center"/>
            <w:hideMark/>
          </w:tcPr>
          <w:p w14:paraId="3BD71405" w14:textId="77777777" w:rsidR="00775EA6" w:rsidRPr="00775EA6" w:rsidRDefault="00775EA6" w:rsidP="00775EA6">
            <w:pPr>
              <w:suppressAutoHyphens w:val="0"/>
              <w:jc w:val="center"/>
              <w:rPr>
                <w:rFonts w:ascii="Arial" w:hAnsi="Arial" w:cs="Arial"/>
                <w:sz w:val="28"/>
                <w:szCs w:val="28"/>
                <w:lang w:eastAsia="pt-BR"/>
              </w:rPr>
            </w:pPr>
            <w:r w:rsidRPr="00775EA6">
              <w:rPr>
                <w:rFonts w:ascii="Arial" w:hAnsi="Arial" w:cs="Arial"/>
                <w:sz w:val="28"/>
                <w:szCs w:val="28"/>
                <w:lang w:eastAsia="pt-BR"/>
              </w:rPr>
              <w:t>1,72</w:t>
            </w:r>
          </w:p>
        </w:tc>
        <w:tc>
          <w:tcPr>
            <w:tcW w:w="0" w:type="auto"/>
            <w:tcBorders>
              <w:top w:val="nil"/>
              <w:left w:val="single" w:sz="4" w:space="0" w:color="auto"/>
              <w:bottom w:val="single" w:sz="4" w:space="0" w:color="auto"/>
              <w:right w:val="single" w:sz="8" w:space="0" w:color="auto"/>
            </w:tcBorders>
            <w:shd w:val="clear" w:color="000000" w:fill="CCFFCC"/>
            <w:noWrap/>
            <w:vAlign w:val="center"/>
            <w:hideMark/>
          </w:tcPr>
          <w:p w14:paraId="4527E320" w14:textId="77777777" w:rsidR="00775EA6" w:rsidRPr="00775EA6" w:rsidRDefault="00775EA6" w:rsidP="00775EA6">
            <w:pPr>
              <w:suppressAutoHyphens w:val="0"/>
              <w:jc w:val="center"/>
              <w:rPr>
                <w:rFonts w:ascii="Arial" w:hAnsi="Arial" w:cs="Arial"/>
                <w:sz w:val="28"/>
                <w:szCs w:val="28"/>
                <w:lang w:eastAsia="pt-BR"/>
              </w:rPr>
            </w:pPr>
            <w:r w:rsidRPr="00775EA6">
              <w:rPr>
                <w:rFonts w:ascii="Arial" w:hAnsi="Arial" w:cs="Arial"/>
                <w:sz w:val="28"/>
                <w:szCs w:val="28"/>
                <w:lang w:eastAsia="pt-BR"/>
              </w:rPr>
              <w:t>1,72</w:t>
            </w:r>
          </w:p>
        </w:tc>
      </w:tr>
      <w:tr w:rsidR="00775EA6" w:rsidRPr="00775EA6" w14:paraId="7202F8ED" w14:textId="77777777" w:rsidTr="00775EA6">
        <w:trPr>
          <w:trHeight w:val="402"/>
        </w:trPr>
        <w:tc>
          <w:tcPr>
            <w:tcW w:w="0" w:type="auto"/>
            <w:tcBorders>
              <w:top w:val="nil"/>
              <w:left w:val="single" w:sz="8" w:space="0" w:color="auto"/>
              <w:bottom w:val="single" w:sz="4" w:space="0" w:color="auto"/>
              <w:right w:val="nil"/>
            </w:tcBorders>
            <w:shd w:val="clear" w:color="auto" w:fill="auto"/>
            <w:noWrap/>
            <w:vAlign w:val="center"/>
            <w:hideMark/>
          </w:tcPr>
          <w:p w14:paraId="2B32CFCD" w14:textId="77777777" w:rsidR="00775EA6" w:rsidRPr="00775EA6" w:rsidRDefault="00775EA6" w:rsidP="00775EA6">
            <w:pPr>
              <w:suppressAutoHyphens w:val="0"/>
              <w:rPr>
                <w:rFonts w:ascii="Arial" w:hAnsi="Arial" w:cs="Arial"/>
                <w:b/>
                <w:bCs/>
                <w:sz w:val="28"/>
                <w:szCs w:val="28"/>
                <w:lang w:eastAsia="pt-BR"/>
              </w:rPr>
            </w:pPr>
            <w:r w:rsidRPr="00775EA6">
              <w:rPr>
                <w:rFonts w:ascii="Arial" w:hAnsi="Arial" w:cs="Arial"/>
                <w:b/>
                <w:bCs/>
                <w:sz w:val="28"/>
                <w:szCs w:val="28"/>
                <w:lang w:eastAsia="pt-BR"/>
              </w:rPr>
              <w:t>RISCOS</w:t>
            </w:r>
          </w:p>
        </w:tc>
        <w:tc>
          <w:tcPr>
            <w:tcW w:w="0" w:type="auto"/>
            <w:tcBorders>
              <w:top w:val="nil"/>
              <w:left w:val="single" w:sz="8" w:space="0" w:color="auto"/>
              <w:bottom w:val="single" w:sz="4" w:space="0" w:color="auto"/>
              <w:right w:val="single" w:sz="4" w:space="0" w:color="auto"/>
            </w:tcBorders>
            <w:shd w:val="clear" w:color="000000" w:fill="CCFFCC"/>
            <w:noWrap/>
            <w:vAlign w:val="center"/>
            <w:hideMark/>
          </w:tcPr>
          <w:p w14:paraId="575AAEAF" w14:textId="77777777" w:rsidR="00775EA6" w:rsidRPr="00775EA6" w:rsidRDefault="00775EA6" w:rsidP="00775EA6">
            <w:pPr>
              <w:suppressAutoHyphens w:val="0"/>
              <w:jc w:val="center"/>
              <w:rPr>
                <w:rFonts w:ascii="Arial" w:hAnsi="Arial" w:cs="Arial"/>
                <w:sz w:val="28"/>
                <w:szCs w:val="28"/>
                <w:lang w:eastAsia="pt-BR"/>
              </w:rPr>
            </w:pPr>
            <w:r w:rsidRPr="00775EA6">
              <w:rPr>
                <w:rFonts w:ascii="Arial" w:hAnsi="Arial" w:cs="Arial"/>
                <w:sz w:val="28"/>
                <w:szCs w:val="28"/>
                <w:lang w:eastAsia="pt-BR"/>
              </w:rPr>
              <w:t>0,98</w:t>
            </w:r>
          </w:p>
        </w:tc>
        <w:tc>
          <w:tcPr>
            <w:tcW w:w="0" w:type="auto"/>
            <w:tcBorders>
              <w:top w:val="nil"/>
              <w:left w:val="nil"/>
              <w:bottom w:val="single" w:sz="4" w:space="0" w:color="auto"/>
              <w:right w:val="nil"/>
            </w:tcBorders>
            <w:shd w:val="clear" w:color="000000" w:fill="CCFFCC"/>
            <w:noWrap/>
            <w:vAlign w:val="center"/>
            <w:hideMark/>
          </w:tcPr>
          <w:p w14:paraId="4CEC46CA" w14:textId="77777777" w:rsidR="00775EA6" w:rsidRPr="00775EA6" w:rsidRDefault="00775EA6" w:rsidP="00775EA6">
            <w:pPr>
              <w:suppressAutoHyphens w:val="0"/>
              <w:jc w:val="center"/>
              <w:rPr>
                <w:rFonts w:ascii="Arial" w:hAnsi="Arial" w:cs="Arial"/>
                <w:sz w:val="28"/>
                <w:szCs w:val="28"/>
                <w:lang w:eastAsia="pt-BR"/>
              </w:rPr>
            </w:pPr>
            <w:r w:rsidRPr="00775EA6">
              <w:rPr>
                <w:rFonts w:ascii="Arial" w:hAnsi="Arial" w:cs="Arial"/>
                <w:sz w:val="28"/>
                <w:szCs w:val="28"/>
                <w:lang w:eastAsia="pt-BR"/>
              </w:rPr>
              <w:t>0,78</w:t>
            </w:r>
          </w:p>
        </w:tc>
        <w:tc>
          <w:tcPr>
            <w:tcW w:w="0" w:type="auto"/>
            <w:tcBorders>
              <w:top w:val="nil"/>
              <w:left w:val="single" w:sz="4" w:space="0" w:color="auto"/>
              <w:bottom w:val="single" w:sz="4" w:space="0" w:color="auto"/>
              <w:right w:val="single" w:sz="8" w:space="0" w:color="auto"/>
            </w:tcBorders>
            <w:shd w:val="clear" w:color="000000" w:fill="CCFFCC"/>
            <w:noWrap/>
            <w:vAlign w:val="center"/>
            <w:hideMark/>
          </w:tcPr>
          <w:p w14:paraId="1F649DB5" w14:textId="77777777" w:rsidR="00775EA6" w:rsidRPr="00775EA6" w:rsidRDefault="00775EA6" w:rsidP="00775EA6">
            <w:pPr>
              <w:suppressAutoHyphens w:val="0"/>
              <w:jc w:val="center"/>
              <w:rPr>
                <w:rFonts w:ascii="Arial" w:hAnsi="Arial" w:cs="Arial"/>
                <w:sz w:val="28"/>
                <w:szCs w:val="28"/>
                <w:lang w:eastAsia="pt-BR"/>
              </w:rPr>
            </w:pPr>
            <w:r w:rsidRPr="00775EA6">
              <w:rPr>
                <w:rFonts w:ascii="Arial" w:hAnsi="Arial" w:cs="Arial"/>
                <w:sz w:val="28"/>
                <w:szCs w:val="28"/>
                <w:lang w:eastAsia="pt-BR"/>
              </w:rPr>
              <w:t>0,48</w:t>
            </w:r>
          </w:p>
        </w:tc>
      </w:tr>
      <w:tr w:rsidR="00775EA6" w:rsidRPr="00775EA6" w14:paraId="7167FEE2" w14:textId="77777777" w:rsidTr="00775EA6">
        <w:trPr>
          <w:trHeight w:val="402"/>
        </w:trPr>
        <w:tc>
          <w:tcPr>
            <w:tcW w:w="0" w:type="auto"/>
            <w:tcBorders>
              <w:top w:val="nil"/>
              <w:left w:val="single" w:sz="8" w:space="0" w:color="auto"/>
              <w:bottom w:val="single" w:sz="4" w:space="0" w:color="auto"/>
              <w:right w:val="nil"/>
            </w:tcBorders>
            <w:shd w:val="clear" w:color="auto" w:fill="auto"/>
            <w:noWrap/>
            <w:vAlign w:val="center"/>
            <w:hideMark/>
          </w:tcPr>
          <w:p w14:paraId="77148392" w14:textId="77777777" w:rsidR="00775EA6" w:rsidRPr="00775EA6" w:rsidRDefault="00775EA6" w:rsidP="00775EA6">
            <w:pPr>
              <w:suppressAutoHyphens w:val="0"/>
              <w:rPr>
                <w:rFonts w:ascii="Arial" w:hAnsi="Arial" w:cs="Arial"/>
                <w:b/>
                <w:bCs/>
                <w:sz w:val="28"/>
                <w:szCs w:val="28"/>
                <w:lang w:eastAsia="pt-BR"/>
              </w:rPr>
            </w:pPr>
            <w:r w:rsidRPr="00775EA6">
              <w:rPr>
                <w:rFonts w:ascii="Arial" w:hAnsi="Arial" w:cs="Arial"/>
                <w:b/>
                <w:bCs/>
                <w:sz w:val="28"/>
                <w:szCs w:val="28"/>
                <w:lang w:eastAsia="pt-BR"/>
              </w:rPr>
              <w:t>SEGUROS E GRANTIAS</w:t>
            </w:r>
          </w:p>
        </w:tc>
        <w:tc>
          <w:tcPr>
            <w:tcW w:w="0" w:type="auto"/>
            <w:tcBorders>
              <w:top w:val="nil"/>
              <w:left w:val="single" w:sz="8" w:space="0" w:color="auto"/>
              <w:bottom w:val="single" w:sz="4" w:space="0" w:color="auto"/>
              <w:right w:val="single" w:sz="4" w:space="0" w:color="auto"/>
            </w:tcBorders>
            <w:shd w:val="clear" w:color="000000" w:fill="CCFFCC"/>
            <w:noWrap/>
            <w:vAlign w:val="center"/>
            <w:hideMark/>
          </w:tcPr>
          <w:p w14:paraId="69087265" w14:textId="77777777" w:rsidR="00775EA6" w:rsidRPr="00775EA6" w:rsidRDefault="00775EA6" w:rsidP="00775EA6">
            <w:pPr>
              <w:suppressAutoHyphens w:val="0"/>
              <w:jc w:val="center"/>
              <w:rPr>
                <w:rFonts w:ascii="Arial" w:hAnsi="Arial" w:cs="Arial"/>
                <w:sz w:val="28"/>
                <w:szCs w:val="28"/>
                <w:lang w:eastAsia="pt-BR"/>
              </w:rPr>
            </w:pPr>
            <w:r w:rsidRPr="00775EA6">
              <w:rPr>
                <w:rFonts w:ascii="Arial" w:hAnsi="Arial" w:cs="Arial"/>
                <w:sz w:val="28"/>
                <w:szCs w:val="28"/>
                <w:lang w:eastAsia="pt-BR"/>
              </w:rPr>
              <w:t>0,80</w:t>
            </w:r>
          </w:p>
        </w:tc>
        <w:tc>
          <w:tcPr>
            <w:tcW w:w="0" w:type="auto"/>
            <w:tcBorders>
              <w:top w:val="nil"/>
              <w:left w:val="nil"/>
              <w:bottom w:val="single" w:sz="4" w:space="0" w:color="auto"/>
              <w:right w:val="nil"/>
            </w:tcBorders>
            <w:shd w:val="clear" w:color="000000" w:fill="CCFFCC"/>
            <w:noWrap/>
            <w:vAlign w:val="center"/>
            <w:hideMark/>
          </w:tcPr>
          <w:p w14:paraId="04197E5D" w14:textId="77777777" w:rsidR="00775EA6" w:rsidRPr="00775EA6" w:rsidRDefault="00775EA6" w:rsidP="00775EA6">
            <w:pPr>
              <w:suppressAutoHyphens w:val="0"/>
              <w:jc w:val="center"/>
              <w:rPr>
                <w:rFonts w:ascii="Arial" w:hAnsi="Arial" w:cs="Arial"/>
                <w:sz w:val="28"/>
                <w:szCs w:val="28"/>
                <w:lang w:eastAsia="pt-BR"/>
              </w:rPr>
            </w:pPr>
            <w:r w:rsidRPr="00775EA6">
              <w:rPr>
                <w:rFonts w:ascii="Arial" w:hAnsi="Arial" w:cs="Arial"/>
                <w:sz w:val="28"/>
                <w:szCs w:val="28"/>
                <w:lang w:eastAsia="pt-BR"/>
              </w:rPr>
              <w:t>0,48</w:t>
            </w:r>
          </w:p>
        </w:tc>
        <w:tc>
          <w:tcPr>
            <w:tcW w:w="0" w:type="auto"/>
            <w:tcBorders>
              <w:top w:val="nil"/>
              <w:left w:val="single" w:sz="4" w:space="0" w:color="auto"/>
              <w:bottom w:val="single" w:sz="4" w:space="0" w:color="auto"/>
              <w:right w:val="single" w:sz="8" w:space="0" w:color="auto"/>
            </w:tcBorders>
            <w:shd w:val="clear" w:color="000000" w:fill="CCFFCC"/>
            <w:noWrap/>
            <w:vAlign w:val="center"/>
            <w:hideMark/>
          </w:tcPr>
          <w:p w14:paraId="611157F3" w14:textId="77777777" w:rsidR="00775EA6" w:rsidRPr="00775EA6" w:rsidRDefault="00775EA6" w:rsidP="00775EA6">
            <w:pPr>
              <w:suppressAutoHyphens w:val="0"/>
              <w:jc w:val="center"/>
              <w:rPr>
                <w:rFonts w:ascii="Arial" w:hAnsi="Arial" w:cs="Arial"/>
                <w:sz w:val="28"/>
                <w:szCs w:val="28"/>
                <w:lang w:eastAsia="pt-BR"/>
              </w:rPr>
            </w:pPr>
            <w:r w:rsidRPr="00775EA6">
              <w:rPr>
                <w:rFonts w:ascii="Arial" w:hAnsi="Arial" w:cs="Arial"/>
                <w:sz w:val="28"/>
                <w:szCs w:val="28"/>
                <w:lang w:eastAsia="pt-BR"/>
              </w:rPr>
              <w:t>0,78</w:t>
            </w:r>
          </w:p>
        </w:tc>
      </w:tr>
      <w:tr w:rsidR="00775EA6" w:rsidRPr="00775EA6" w14:paraId="56BAFC97" w14:textId="77777777" w:rsidTr="00775EA6">
        <w:trPr>
          <w:trHeight w:val="402"/>
        </w:trPr>
        <w:tc>
          <w:tcPr>
            <w:tcW w:w="0" w:type="auto"/>
            <w:tcBorders>
              <w:top w:val="nil"/>
              <w:left w:val="single" w:sz="8" w:space="0" w:color="auto"/>
              <w:bottom w:val="single" w:sz="4" w:space="0" w:color="auto"/>
              <w:right w:val="nil"/>
            </w:tcBorders>
            <w:shd w:val="clear" w:color="auto" w:fill="auto"/>
            <w:noWrap/>
            <w:vAlign w:val="center"/>
            <w:hideMark/>
          </w:tcPr>
          <w:p w14:paraId="3DAA1CBD" w14:textId="77777777" w:rsidR="00775EA6" w:rsidRPr="00775EA6" w:rsidRDefault="00775EA6" w:rsidP="00775EA6">
            <w:pPr>
              <w:suppressAutoHyphens w:val="0"/>
              <w:rPr>
                <w:rFonts w:ascii="Arial" w:hAnsi="Arial" w:cs="Arial"/>
                <w:b/>
                <w:bCs/>
                <w:sz w:val="28"/>
                <w:szCs w:val="28"/>
                <w:lang w:eastAsia="pt-BR"/>
              </w:rPr>
            </w:pPr>
            <w:r w:rsidRPr="00775EA6">
              <w:rPr>
                <w:rFonts w:ascii="Arial" w:hAnsi="Arial" w:cs="Arial"/>
                <w:b/>
                <w:bCs/>
                <w:sz w:val="28"/>
                <w:szCs w:val="28"/>
                <w:lang w:eastAsia="pt-BR"/>
              </w:rPr>
              <w:t>DESPESAS FINANCEIRAS</w:t>
            </w:r>
          </w:p>
        </w:tc>
        <w:tc>
          <w:tcPr>
            <w:tcW w:w="0" w:type="auto"/>
            <w:tcBorders>
              <w:top w:val="nil"/>
              <w:left w:val="single" w:sz="8" w:space="0" w:color="auto"/>
              <w:bottom w:val="single" w:sz="4" w:space="0" w:color="auto"/>
              <w:right w:val="single" w:sz="4" w:space="0" w:color="auto"/>
            </w:tcBorders>
            <w:shd w:val="clear" w:color="000000" w:fill="CCFFCC"/>
            <w:noWrap/>
            <w:vAlign w:val="center"/>
            <w:hideMark/>
          </w:tcPr>
          <w:p w14:paraId="421D4338" w14:textId="77777777" w:rsidR="00775EA6" w:rsidRPr="00775EA6" w:rsidRDefault="00775EA6" w:rsidP="00775EA6">
            <w:pPr>
              <w:suppressAutoHyphens w:val="0"/>
              <w:jc w:val="center"/>
              <w:rPr>
                <w:rFonts w:ascii="Arial" w:hAnsi="Arial" w:cs="Arial"/>
                <w:sz w:val="28"/>
                <w:szCs w:val="28"/>
                <w:lang w:eastAsia="pt-BR"/>
              </w:rPr>
            </w:pPr>
            <w:r w:rsidRPr="00775EA6">
              <w:rPr>
                <w:rFonts w:ascii="Arial" w:hAnsi="Arial" w:cs="Arial"/>
                <w:sz w:val="28"/>
                <w:szCs w:val="28"/>
                <w:lang w:eastAsia="pt-BR"/>
              </w:rPr>
              <w:t>0,97</w:t>
            </w:r>
          </w:p>
        </w:tc>
        <w:tc>
          <w:tcPr>
            <w:tcW w:w="0" w:type="auto"/>
            <w:tcBorders>
              <w:top w:val="nil"/>
              <w:left w:val="nil"/>
              <w:bottom w:val="single" w:sz="4" w:space="0" w:color="auto"/>
              <w:right w:val="nil"/>
            </w:tcBorders>
            <w:shd w:val="clear" w:color="000000" w:fill="CCFFCC"/>
            <w:noWrap/>
            <w:vAlign w:val="center"/>
            <w:hideMark/>
          </w:tcPr>
          <w:p w14:paraId="77A89CE6" w14:textId="77777777" w:rsidR="00775EA6" w:rsidRPr="00775EA6" w:rsidRDefault="00775EA6" w:rsidP="00775EA6">
            <w:pPr>
              <w:suppressAutoHyphens w:val="0"/>
              <w:jc w:val="center"/>
              <w:rPr>
                <w:rFonts w:ascii="Arial" w:hAnsi="Arial" w:cs="Arial"/>
                <w:sz w:val="28"/>
                <w:szCs w:val="28"/>
                <w:lang w:eastAsia="pt-BR"/>
              </w:rPr>
            </w:pPr>
            <w:r w:rsidRPr="00775EA6">
              <w:rPr>
                <w:rFonts w:ascii="Arial" w:hAnsi="Arial" w:cs="Arial"/>
                <w:sz w:val="28"/>
                <w:szCs w:val="28"/>
                <w:lang w:eastAsia="pt-BR"/>
              </w:rPr>
              <w:t>1,05</w:t>
            </w:r>
          </w:p>
        </w:tc>
        <w:tc>
          <w:tcPr>
            <w:tcW w:w="0" w:type="auto"/>
            <w:tcBorders>
              <w:top w:val="nil"/>
              <w:left w:val="single" w:sz="4" w:space="0" w:color="auto"/>
              <w:bottom w:val="single" w:sz="4" w:space="0" w:color="auto"/>
              <w:right w:val="single" w:sz="8" w:space="0" w:color="auto"/>
            </w:tcBorders>
            <w:shd w:val="clear" w:color="000000" w:fill="CCFFCC"/>
            <w:noWrap/>
            <w:vAlign w:val="center"/>
            <w:hideMark/>
          </w:tcPr>
          <w:p w14:paraId="1A98106E" w14:textId="77777777" w:rsidR="00775EA6" w:rsidRPr="00775EA6" w:rsidRDefault="00775EA6" w:rsidP="00775EA6">
            <w:pPr>
              <w:suppressAutoHyphens w:val="0"/>
              <w:jc w:val="center"/>
              <w:rPr>
                <w:rFonts w:ascii="Arial" w:hAnsi="Arial" w:cs="Arial"/>
                <w:sz w:val="28"/>
                <w:szCs w:val="28"/>
                <w:lang w:eastAsia="pt-BR"/>
              </w:rPr>
            </w:pPr>
            <w:r w:rsidRPr="00775EA6">
              <w:rPr>
                <w:rFonts w:ascii="Arial" w:hAnsi="Arial" w:cs="Arial"/>
                <w:sz w:val="28"/>
                <w:szCs w:val="28"/>
                <w:lang w:eastAsia="pt-BR"/>
              </w:rPr>
              <w:t>1,05</w:t>
            </w:r>
          </w:p>
        </w:tc>
      </w:tr>
      <w:tr w:rsidR="00775EA6" w:rsidRPr="00775EA6" w14:paraId="4B02C152" w14:textId="77777777" w:rsidTr="00775EA6">
        <w:trPr>
          <w:trHeight w:val="402"/>
        </w:trPr>
        <w:tc>
          <w:tcPr>
            <w:tcW w:w="0" w:type="auto"/>
            <w:tcBorders>
              <w:top w:val="nil"/>
              <w:left w:val="single" w:sz="8" w:space="0" w:color="auto"/>
              <w:bottom w:val="single" w:sz="8" w:space="0" w:color="auto"/>
              <w:right w:val="nil"/>
            </w:tcBorders>
            <w:shd w:val="clear" w:color="auto" w:fill="auto"/>
            <w:noWrap/>
            <w:vAlign w:val="center"/>
            <w:hideMark/>
          </w:tcPr>
          <w:p w14:paraId="5E790246" w14:textId="77777777" w:rsidR="00775EA6" w:rsidRPr="00775EA6" w:rsidRDefault="00775EA6" w:rsidP="00775EA6">
            <w:pPr>
              <w:suppressAutoHyphens w:val="0"/>
              <w:rPr>
                <w:rFonts w:ascii="Arial" w:hAnsi="Arial" w:cs="Arial"/>
                <w:b/>
                <w:bCs/>
                <w:sz w:val="28"/>
                <w:szCs w:val="28"/>
                <w:lang w:eastAsia="pt-BR"/>
              </w:rPr>
            </w:pPr>
            <w:r w:rsidRPr="00775EA6">
              <w:rPr>
                <w:rFonts w:ascii="Arial" w:hAnsi="Arial" w:cs="Arial"/>
                <w:b/>
                <w:bCs/>
                <w:sz w:val="28"/>
                <w:szCs w:val="28"/>
                <w:lang w:eastAsia="pt-BR"/>
              </w:rPr>
              <w:t>LUCRO</w:t>
            </w:r>
          </w:p>
        </w:tc>
        <w:tc>
          <w:tcPr>
            <w:tcW w:w="0" w:type="auto"/>
            <w:tcBorders>
              <w:top w:val="nil"/>
              <w:left w:val="single" w:sz="8" w:space="0" w:color="auto"/>
              <w:bottom w:val="single" w:sz="8" w:space="0" w:color="auto"/>
              <w:right w:val="single" w:sz="4" w:space="0" w:color="auto"/>
            </w:tcBorders>
            <w:shd w:val="clear" w:color="000000" w:fill="CCFFCC"/>
            <w:noWrap/>
            <w:vAlign w:val="center"/>
            <w:hideMark/>
          </w:tcPr>
          <w:p w14:paraId="635913F7" w14:textId="77777777" w:rsidR="00775EA6" w:rsidRPr="00775EA6" w:rsidRDefault="00775EA6" w:rsidP="00775EA6">
            <w:pPr>
              <w:suppressAutoHyphens w:val="0"/>
              <w:jc w:val="center"/>
              <w:rPr>
                <w:rFonts w:ascii="Arial" w:hAnsi="Arial" w:cs="Arial"/>
                <w:sz w:val="28"/>
                <w:szCs w:val="28"/>
                <w:lang w:eastAsia="pt-BR"/>
              </w:rPr>
            </w:pPr>
            <w:r w:rsidRPr="00775EA6">
              <w:rPr>
                <w:rFonts w:ascii="Arial" w:hAnsi="Arial" w:cs="Arial"/>
                <w:sz w:val="28"/>
                <w:szCs w:val="28"/>
                <w:lang w:eastAsia="pt-BR"/>
              </w:rPr>
              <w:t>8,57</w:t>
            </w:r>
          </w:p>
        </w:tc>
        <w:tc>
          <w:tcPr>
            <w:tcW w:w="0" w:type="auto"/>
            <w:tcBorders>
              <w:top w:val="nil"/>
              <w:left w:val="nil"/>
              <w:bottom w:val="single" w:sz="8" w:space="0" w:color="auto"/>
              <w:right w:val="nil"/>
            </w:tcBorders>
            <w:shd w:val="clear" w:color="000000" w:fill="CCFFCC"/>
            <w:noWrap/>
            <w:vAlign w:val="center"/>
            <w:hideMark/>
          </w:tcPr>
          <w:p w14:paraId="6B5FD115" w14:textId="77777777" w:rsidR="00775EA6" w:rsidRPr="00775EA6" w:rsidRDefault="00775EA6" w:rsidP="00775EA6">
            <w:pPr>
              <w:suppressAutoHyphens w:val="0"/>
              <w:jc w:val="center"/>
              <w:rPr>
                <w:rFonts w:ascii="Arial" w:hAnsi="Arial" w:cs="Arial"/>
                <w:sz w:val="28"/>
                <w:szCs w:val="28"/>
                <w:lang w:eastAsia="pt-BR"/>
              </w:rPr>
            </w:pPr>
            <w:r w:rsidRPr="00775EA6">
              <w:rPr>
                <w:rFonts w:ascii="Arial" w:hAnsi="Arial" w:cs="Arial"/>
                <w:sz w:val="28"/>
                <w:szCs w:val="28"/>
                <w:lang w:eastAsia="pt-BR"/>
              </w:rPr>
              <w:t>3,70</w:t>
            </w:r>
          </w:p>
        </w:tc>
        <w:tc>
          <w:tcPr>
            <w:tcW w:w="0" w:type="auto"/>
            <w:tcBorders>
              <w:top w:val="nil"/>
              <w:left w:val="single" w:sz="4" w:space="0" w:color="auto"/>
              <w:bottom w:val="single" w:sz="8" w:space="0" w:color="auto"/>
              <w:right w:val="single" w:sz="8" w:space="0" w:color="auto"/>
            </w:tcBorders>
            <w:shd w:val="clear" w:color="000000" w:fill="CCFFCC"/>
            <w:noWrap/>
            <w:vAlign w:val="center"/>
            <w:hideMark/>
          </w:tcPr>
          <w:p w14:paraId="55E4F11D" w14:textId="77777777" w:rsidR="00775EA6" w:rsidRPr="00775EA6" w:rsidRDefault="00775EA6" w:rsidP="00775EA6">
            <w:pPr>
              <w:suppressAutoHyphens w:val="0"/>
              <w:jc w:val="center"/>
              <w:rPr>
                <w:rFonts w:ascii="Arial" w:hAnsi="Arial" w:cs="Arial"/>
                <w:sz w:val="28"/>
                <w:szCs w:val="28"/>
                <w:lang w:eastAsia="pt-BR"/>
              </w:rPr>
            </w:pPr>
            <w:r w:rsidRPr="00775EA6">
              <w:rPr>
                <w:rFonts w:ascii="Arial" w:hAnsi="Arial" w:cs="Arial"/>
                <w:sz w:val="28"/>
                <w:szCs w:val="28"/>
                <w:lang w:eastAsia="pt-BR"/>
              </w:rPr>
              <w:t>3,70</w:t>
            </w:r>
          </w:p>
        </w:tc>
      </w:tr>
      <w:tr w:rsidR="00775EA6" w:rsidRPr="00775EA6" w14:paraId="21146C73" w14:textId="77777777" w:rsidTr="00775EA6">
        <w:trPr>
          <w:trHeight w:val="402"/>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3BF542F" w14:textId="77777777" w:rsidR="00775EA6" w:rsidRPr="00775EA6" w:rsidRDefault="00775EA6" w:rsidP="00775EA6">
            <w:pPr>
              <w:suppressAutoHyphens w:val="0"/>
              <w:rPr>
                <w:rFonts w:ascii="Arial" w:hAnsi="Arial" w:cs="Arial"/>
                <w:b/>
                <w:bCs/>
                <w:sz w:val="28"/>
                <w:szCs w:val="28"/>
                <w:lang w:eastAsia="pt-BR"/>
              </w:rPr>
            </w:pPr>
            <w:r w:rsidRPr="00775EA6">
              <w:rPr>
                <w:rFonts w:ascii="Arial" w:hAnsi="Arial" w:cs="Arial"/>
                <w:b/>
                <w:bCs/>
                <w:sz w:val="28"/>
                <w:szCs w:val="28"/>
                <w:lang w:eastAsia="pt-BR"/>
              </w:rPr>
              <w:t>BDI (OBRA OU MATERIAIS/EQUIP.)</w:t>
            </w:r>
          </w:p>
        </w:tc>
        <w:tc>
          <w:tcPr>
            <w:tcW w:w="0" w:type="auto"/>
            <w:tcBorders>
              <w:top w:val="nil"/>
              <w:left w:val="nil"/>
              <w:bottom w:val="single" w:sz="8" w:space="0" w:color="auto"/>
              <w:right w:val="single" w:sz="4" w:space="0" w:color="auto"/>
            </w:tcBorders>
            <w:shd w:val="clear" w:color="auto" w:fill="auto"/>
            <w:noWrap/>
            <w:vAlign w:val="center"/>
            <w:hideMark/>
          </w:tcPr>
          <w:p w14:paraId="1E0D7069" w14:textId="77777777" w:rsidR="00775EA6" w:rsidRPr="00775EA6" w:rsidRDefault="00775EA6" w:rsidP="00775EA6">
            <w:pPr>
              <w:suppressAutoHyphens w:val="0"/>
              <w:jc w:val="center"/>
              <w:rPr>
                <w:rFonts w:ascii="Arial" w:hAnsi="Arial" w:cs="Arial"/>
                <w:b/>
                <w:bCs/>
                <w:sz w:val="28"/>
                <w:szCs w:val="28"/>
                <w:lang w:eastAsia="pt-BR"/>
              </w:rPr>
            </w:pPr>
            <w:r w:rsidRPr="00775EA6">
              <w:rPr>
                <w:rFonts w:ascii="Arial" w:hAnsi="Arial" w:cs="Arial"/>
                <w:b/>
                <w:bCs/>
                <w:sz w:val="28"/>
                <w:szCs w:val="28"/>
                <w:lang w:eastAsia="pt-BR"/>
              </w:rPr>
              <w:t>22,00</w:t>
            </w:r>
          </w:p>
        </w:tc>
        <w:tc>
          <w:tcPr>
            <w:tcW w:w="0" w:type="auto"/>
            <w:tcBorders>
              <w:top w:val="nil"/>
              <w:left w:val="nil"/>
              <w:bottom w:val="single" w:sz="8" w:space="0" w:color="auto"/>
              <w:right w:val="nil"/>
            </w:tcBorders>
            <w:shd w:val="clear" w:color="auto" w:fill="auto"/>
            <w:noWrap/>
            <w:vAlign w:val="center"/>
            <w:hideMark/>
          </w:tcPr>
          <w:p w14:paraId="049E1DC0" w14:textId="77777777" w:rsidR="00775EA6" w:rsidRPr="00775EA6" w:rsidRDefault="00775EA6" w:rsidP="00775EA6">
            <w:pPr>
              <w:suppressAutoHyphens w:val="0"/>
              <w:jc w:val="center"/>
              <w:rPr>
                <w:rFonts w:ascii="Arial" w:hAnsi="Arial" w:cs="Arial"/>
                <w:b/>
                <w:bCs/>
                <w:sz w:val="28"/>
                <w:szCs w:val="28"/>
                <w:lang w:eastAsia="pt-BR"/>
              </w:rPr>
            </w:pPr>
            <w:r w:rsidRPr="00775EA6">
              <w:rPr>
                <w:rFonts w:ascii="Arial" w:hAnsi="Arial" w:cs="Arial"/>
                <w:b/>
                <w:bCs/>
                <w:sz w:val="28"/>
                <w:szCs w:val="28"/>
                <w:lang w:eastAsia="pt-BR"/>
              </w:rPr>
              <w:t>12,00</w:t>
            </w:r>
          </w:p>
        </w:tc>
        <w:tc>
          <w:tcPr>
            <w:tcW w:w="0" w:type="auto"/>
            <w:tcBorders>
              <w:top w:val="nil"/>
              <w:left w:val="single" w:sz="4" w:space="0" w:color="auto"/>
              <w:bottom w:val="single" w:sz="8" w:space="0" w:color="auto"/>
              <w:right w:val="single" w:sz="8" w:space="0" w:color="auto"/>
            </w:tcBorders>
            <w:shd w:val="clear" w:color="auto" w:fill="auto"/>
            <w:noWrap/>
            <w:vAlign w:val="center"/>
            <w:hideMark/>
          </w:tcPr>
          <w:p w14:paraId="40E80BAB" w14:textId="77777777" w:rsidR="00775EA6" w:rsidRPr="00775EA6" w:rsidRDefault="00775EA6" w:rsidP="00775EA6">
            <w:pPr>
              <w:suppressAutoHyphens w:val="0"/>
              <w:jc w:val="center"/>
              <w:rPr>
                <w:rFonts w:ascii="Arial" w:hAnsi="Arial" w:cs="Arial"/>
                <w:b/>
                <w:bCs/>
                <w:sz w:val="28"/>
                <w:szCs w:val="28"/>
                <w:lang w:eastAsia="pt-BR"/>
              </w:rPr>
            </w:pPr>
            <w:r w:rsidRPr="00775EA6">
              <w:rPr>
                <w:rFonts w:ascii="Arial" w:hAnsi="Arial" w:cs="Arial"/>
                <w:b/>
                <w:bCs/>
                <w:sz w:val="28"/>
                <w:szCs w:val="28"/>
                <w:lang w:eastAsia="pt-BR"/>
              </w:rPr>
              <w:t>12,00</w:t>
            </w:r>
          </w:p>
        </w:tc>
      </w:tr>
      <w:tr w:rsidR="00775EA6" w:rsidRPr="00775EA6" w14:paraId="09D01049" w14:textId="77777777" w:rsidTr="00775EA6">
        <w:trPr>
          <w:trHeight w:val="402"/>
        </w:trPr>
        <w:tc>
          <w:tcPr>
            <w:tcW w:w="0" w:type="auto"/>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7913CA3" w14:textId="77777777" w:rsidR="00775EA6" w:rsidRPr="00775EA6" w:rsidRDefault="00775EA6" w:rsidP="00775EA6">
            <w:pPr>
              <w:suppressAutoHyphens w:val="0"/>
              <w:rPr>
                <w:rFonts w:ascii="Arial" w:hAnsi="Arial" w:cs="Arial"/>
                <w:b/>
                <w:bCs/>
                <w:lang w:eastAsia="pt-BR"/>
              </w:rPr>
            </w:pPr>
            <w:r w:rsidRPr="00775EA6">
              <w:rPr>
                <w:rFonts w:ascii="Arial" w:hAnsi="Arial" w:cs="Arial"/>
                <w:b/>
                <w:bCs/>
                <w:lang w:eastAsia="pt-BR"/>
              </w:rPr>
              <w:t>BDI=(((((1+(B8+B9+B10)/100)*(1+B11/100)*(1+B12/100))/(1-D6/100))-1)*100)</w:t>
            </w:r>
          </w:p>
        </w:tc>
      </w:tr>
      <w:tr w:rsidR="00775EA6" w:rsidRPr="00775EA6" w14:paraId="78A2F35E" w14:textId="77777777" w:rsidTr="00775EA6">
        <w:trPr>
          <w:trHeight w:val="402"/>
        </w:trPr>
        <w:tc>
          <w:tcPr>
            <w:tcW w:w="0" w:type="auto"/>
            <w:tcBorders>
              <w:top w:val="nil"/>
              <w:left w:val="single" w:sz="8" w:space="0" w:color="auto"/>
              <w:bottom w:val="single" w:sz="8" w:space="0" w:color="auto"/>
              <w:right w:val="single" w:sz="4" w:space="0" w:color="auto"/>
            </w:tcBorders>
            <w:shd w:val="clear" w:color="auto" w:fill="auto"/>
            <w:noWrap/>
            <w:vAlign w:val="center"/>
            <w:hideMark/>
          </w:tcPr>
          <w:p w14:paraId="0E0D768C" w14:textId="77777777" w:rsidR="00775EA6" w:rsidRPr="00775EA6" w:rsidRDefault="00775EA6" w:rsidP="00775EA6">
            <w:pPr>
              <w:suppressAutoHyphens w:val="0"/>
              <w:rPr>
                <w:rFonts w:ascii="Arial" w:hAnsi="Arial" w:cs="Arial"/>
                <w:b/>
                <w:bCs/>
                <w:color w:val="0000FF"/>
                <w:sz w:val="28"/>
                <w:szCs w:val="28"/>
                <w:lang w:eastAsia="pt-BR"/>
              </w:rPr>
            </w:pPr>
            <w:r w:rsidRPr="00775EA6">
              <w:rPr>
                <w:rFonts w:ascii="Arial" w:hAnsi="Arial" w:cs="Arial"/>
                <w:b/>
                <w:bCs/>
                <w:color w:val="0000FF"/>
                <w:sz w:val="28"/>
                <w:szCs w:val="28"/>
                <w:lang w:eastAsia="pt-BR"/>
              </w:rPr>
              <w:t>1. BDI (SERVIÇO - OBRA)</w:t>
            </w:r>
          </w:p>
        </w:tc>
        <w:tc>
          <w:tcPr>
            <w:tcW w:w="0" w:type="auto"/>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5898AEA" w14:textId="77777777" w:rsidR="00775EA6" w:rsidRPr="00775EA6" w:rsidRDefault="00775EA6" w:rsidP="00775EA6">
            <w:pPr>
              <w:suppressAutoHyphens w:val="0"/>
              <w:jc w:val="center"/>
              <w:rPr>
                <w:rFonts w:ascii="Arial" w:hAnsi="Arial" w:cs="Arial"/>
                <w:b/>
                <w:bCs/>
                <w:color w:val="0000FF"/>
                <w:sz w:val="28"/>
                <w:szCs w:val="28"/>
                <w:lang w:eastAsia="pt-BR"/>
              </w:rPr>
            </w:pPr>
            <w:r w:rsidRPr="00775EA6">
              <w:rPr>
                <w:rFonts w:ascii="Arial" w:hAnsi="Arial" w:cs="Arial"/>
                <w:b/>
                <w:bCs/>
                <w:color w:val="0000FF"/>
                <w:sz w:val="28"/>
                <w:szCs w:val="28"/>
                <w:lang w:eastAsia="pt-BR"/>
              </w:rPr>
              <w:t>22,00%</w:t>
            </w:r>
          </w:p>
        </w:tc>
      </w:tr>
      <w:tr w:rsidR="00775EA6" w:rsidRPr="00775EA6" w14:paraId="7D03FA30" w14:textId="77777777" w:rsidTr="00775EA6">
        <w:trPr>
          <w:trHeight w:val="199"/>
        </w:trPr>
        <w:tc>
          <w:tcPr>
            <w:tcW w:w="0" w:type="auto"/>
            <w:tcBorders>
              <w:top w:val="nil"/>
              <w:left w:val="nil"/>
              <w:bottom w:val="nil"/>
              <w:right w:val="nil"/>
            </w:tcBorders>
            <w:shd w:val="clear" w:color="auto" w:fill="auto"/>
            <w:noWrap/>
            <w:vAlign w:val="center"/>
            <w:hideMark/>
          </w:tcPr>
          <w:p w14:paraId="1E5F5E7A" w14:textId="77777777" w:rsidR="00775EA6" w:rsidRPr="00775EA6" w:rsidRDefault="00775EA6" w:rsidP="00775EA6">
            <w:pPr>
              <w:suppressAutoHyphens w:val="0"/>
              <w:jc w:val="center"/>
              <w:rPr>
                <w:rFonts w:ascii="Arial" w:hAnsi="Arial" w:cs="Arial"/>
                <w:b/>
                <w:bCs/>
                <w:color w:val="0000FF"/>
                <w:sz w:val="28"/>
                <w:szCs w:val="28"/>
                <w:lang w:eastAsia="pt-BR"/>
              </w:rPr>
            </w:pPr>
          </w:p>
        </w:tc>
        <w:tc>
          <w:tcPr>
            <w:tcW w:w="0" w:type="auto"/>
            <w:tcBorders>
              <w:top w:val="nil"/>
              <w:left w:val="nil"/>
              <w:bottom w:val="nil"/>
              <w:right w:val="nil"/>
            </w:tcBorders>
            <w:shd w:val="clear" w:color="auto" w:fill="auto"/>
            <w:noWrap/>
            <w:vAlign w:val="center"/>
            <w:hideMark/>
          </w:tcPr>
          <w:p w14:paraId="4BB83594" w14:textId="77777777" w:rsidR="00775EA6" w:rsidRPr="00775EA6" w:rsidRDefault="00775EA6" w:rsidP="00775EA6">
            <w:pPr>
              <w:suppressAutoHyphens w:val="0"/>
              <w:rPr>
                <w:lang w:eastAsia="pt-BR"/>
              </w:rPr>
            </w:pPr>
          </w:p>
        </w:tc>
        <w:tc>
          <w:tcPr>
            <w:tcW w:w="0" w:type="auto"/>
            <w:tcBorders>
              <w:top w:val="nil"/>
              <w:left w:val="nil"/>
              <w:bottom w:val="nil"/>
              <w:right w:val="nil"/>
            </w:tcBorders>
            <w:shd w:val="clear" w:color="auto" w:fill="auto"/>
            <w:noWrap/>
            <w:vAlign w:val="center"/>
            <w:hideMark/>
          </w:tcPr>
          <w:p w14:paraId="74EC3EA3" w14:textId="77777777" w:rsidR="00775EA6" w:rsidRPr="00775EA6" w:rsidRDefault="00775EA6" w:rsidP="00775EA6">
            <w:pPr>
              <w:suppressAutoHyphens w:val="0"/>
              <w:rPr>
                <w:lang w:eastAsia="pt-BR"/>
              </w:rPr>
            </w:pPr>
          </w:p>
        </w:tc>
        <w:tc>
          <w:tcPr>
            <w:tcW w:w="0" w:type="auto"/>
            <w:tcBorders>
              <w:top w:val="nil"/>
              <w:left w:val="nil"/>
              <w:bottom w:val="nil"/>
              <w:right w:val="nil"/>
            </w:tcBorders>
            <w:shd w:val="clear" w:color="auto" w:fill="auto"/>
            <w:noWrap/>
            <w:vAlign w:val="center"/>
            <w:hideMark/>
          </w:tcPr>
          <w:p w14:paraId="262BE52F" w14:textId="77777777" w:rsidR="00775EA6" w:rsidRPr="00775EA6" w:rsidRDefault="00775EA6" w:rsidP="00775EA6">
            <w:pPr>
              <w:suppressAutoHyphens w:val="0"/>
              <w:rPr>
                <w:lang w:eastAsia="pt-BR"/>
              </w:rPr>
            </w:pPr>
          </w:p>
        </w:tc>
      </w:tr>
      <w:tr w:rsidR="00775EA6" w:rsidRPr="00775EA6" w14:paraId="3BF28E26" w14:textId="77777777" w:rsidTr="00775EA6">
        <w:trPr>
          <w:trHeight w:val="375"/>
        </w:trPr>
        <w:tc>
          <w:tcPr>
            <w:tcW w:w="0" w:type="auto"/>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CA1F388" w14:textId="77777777" w:rsidR="00775EA6" w:rsidRPr="00775EA6" w:rsidRDefault="00775EA6" w:rsidP="00775EA6">
            <w:pPr>
              <w:suppressAutoHyphens w:val="0"/>
              <w:rPr>
                <w:rFonts w:ascii="Arial" w:hAnsi="Arial" w:cs="Arial"/>
                <w:b/>
                <w:bCs/>
                <w:color w:val="0000FF"/>
                <w:sz w:val="28"/>
                <w:szCs w:val="28"/>
                <w:lang w:eastAsia="pt-BR"/>
              </w:rPr>
            </w:pPr>
            <w:r w:rsidRPr="00775EA6">
              <w:rPr>
                <w:rFonts w:ascii="Arial" w:hAnsi="Arial" w:cs="Arial"/>
                <w:b/>
                <w:bCs/>
                <w:color w:val="0000FF"/>
                <w:sz w:val="28"/>
                <w:szCs w:val="28"/>
                <w:lang w:eastAsia="pt-BR"/>
              </w:rPr>
              <w:t>2. BDI (MATERIAIS E EQUIPAMENTOS)</w:t>
            </w:r>
          </w:p>
        </w:tc>
        <w:tc>
          <w:tcPr>
            <w:tcW w:w="0" w:type="auto"/>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C08780F" w14:textId="77777777" w:rsidR="00775EA6" w:rsidRPr="00775EA6" w:rsidRDefault="00775EA6" w:rsidP="00775EA6">
            <w:pPr>
              <w:suppressAutoHyphens w:val="0"/>
              <w:jc w:val="center"/>
              <w:rPr>
                <w:rFonts w:ascii="Arial" w:hAnsi="Arial" w:cs="Arial"/>
                <w:b/>
                <w:bCs/>
                <w:color w:val="0000FF"/>
                <w:sz w:val="28"/>
                <w:szCs w:val="28"/>
                <w:lang w:eastAsia="pt-BR"/>
              </w:rPr>
            </w:pPr>
            <w:r w:rsidRPr="00775EA6">
              <w:rPr>
                <w:rFonts w:ascii="Arial" w:hAnsi="Arial" w:cs="Arial"/>
                <w:b/>
                <w:bCs/>
                <w:color w:val="0000FF"/>
                <w:sz w:val="28"/>
                <w:szCs w:val="28"/>
                <w:lang w:eastAsia="pt-BR"/>
              </w:rPr>
              <w:t>12,00%</w:t>
            </w:r>
          </w:p>
        </w:tc>
      </w:tr>
      <w:tr w:rsidR="00775EA6" w:rsidRPr="00775EA6" w14:paraId="3E2FDB64" w14:textId="77777777" w:rsidTr="00775EA6">
        <w:trPr>
          <w:trHeight w:val="199"/>
        </w:trPr>
        <w:tc>
          <w:tcPr>
            <w:tcW w:w="0" w:type="auto"/>
            <w:tcBorders>
              <w:top w:val="nil"/>
              <w:left w:val="nil"/>
              <w:bottom w:val="nil"/>
              <w:right w:val="nil"/>
            </w:tcBorders>
            <w:shd w:val="clear" w:color="auto" w:fill="auto"/>
            <w:noWrap/>
            <w:vAlign w:val="center"/>
            <w:hideMark/>
          </w:tcPr>
          <w:p w14:paraId="63441235" w14:textId="77777777" w:rsidR="00775EA6" w:rsidRPr="00775EA6" w:rsidRDefault="00775EA6" w:rsidP="00775EA6">
            <w:pPr>
              <w:suppressAutoHyphens w:val="0"/>
              <w:jc w:val="center"/>
              <w:rPr>
                <w:rFonts w:ascii="Arial" w:hAnsi="Arial" w:cs="Arial"/>
                <w:b/>
                <w:bCs/>
                <w:color w:val="0000FF"/>
                <w:sz w:val="28"/>
                <w:szCs w:val="28"/>
                <w:lang w:eastAsia="pt-BR"/>
              </w:rPr>
            </w:pPr>
          </w:p>
        </w:tc>
        <w:tc>
          <w:tcPr>
            <w:tcW w:w="0" w:type="auto"/>
            <w:tcBorders>
              <w:top w:val="nil"/>
              <w:left w:val="nil"/>
              <w:bottom w:val="nil"/>
              <w:right w:val="nil"/>
            </w:tcBorders>
            <w:shd w:val="clear" w:color="auto" w:fill="auto"/>
            <w:noWrap/>
            <w:vAlign w:val="center"/>
            <w:hideMark/>
          </w:tcPr>
          <w:p w14:paraId="457B6341" w14:textId="77777777" w:rsidR="00775EA6" w:rsidRPr="00775EA6" w:rsidRDefault="00775EA6" w:rsidP="00775EA6">
            <w:pPr>
              <w:suppressAutoHyphens w:val="0"/>
              <w:rPr>
                <w:lang w:eastAsia="pt-BR"/>
              </w:rPr>
            </w:pPr>
          </w:p>
        </w:tc>
        <w:tc>
          <w:tcPr>
            <w:tcW w:w="0" w:type="auto"/>
            <w:tcBorders>
              <w:top w:val="nil"/>
              <w:left w:val="nil"/>
              <w:bottom w:val="nil"/>
              <w:right w:val="nil"/>
            </w:tcBorders>
            <w:shd w:val="clear" w:color="auto" w:fill="auto"/>
            <w:noWrap/>
            <w:vAlign w:val="center"/>
            <w:hideMark/>
          </w:tcPr>
          <w:p w14:paraId="299B92F3" w14:textId="77777777" w:rsidR="00775EA6" w:rsidRPr="00775EA6" w:rsidRDefault="00775EA6" w:rsidP="00775EA6">
            <w:pPr>
              <w:suppressAutoHyphens w:val="0"/>
              <w:rPr>
                <w:lang w:eastAsia="pt-BR"/>
              </w:rPr>
            </w:pPr>
          </w:p>
        </w:tc>
        <w:tc>
          <w:tcPr>
            <w:tcW w:w="0" w:type="auto"/>
            <w:tcBorders>
              <w:top w:val="nil"/>
              <w:left w:val="nil"/>
              <w:bottom w:val="nil"/>
              <w:right w:val="nil"/>
            </w:tcBorders>
            <w:shd w:val="clear" w:color="auto" w:fill="auto"/>
            <w:noWrap/>
            <w:vAlign w:val="center"/>
            <w:hideMark/>
          </w:tcPr>
          <w:p w14:paraId="5061420D" w14:textId="77777777" w:rsidR="00775EA6" w:rsidRPr="00775EA6" w:rsidRDefault="00775EA6" w:rsidP="00775EA6">
            <w:pPr>
              <w:suppressAutoHyphens w:val="0"/>
              <w:rPr>
                <w:lang w:eastAsia="pt-BR"/>
              </w:rPr>
            </w:pPr>
          </w:p>
        </w:tc>
      </w:tr>
      <w:tr w:rsidR="00775EA6" w:rsidRPr="00775EA6" w14:paraId="5DCBB4C8" w14:textId="77777777" w:rsidTr="00775EA6">
        <w:trPr>
          <w:trHeight w:val="375"/>
        </w:trPr>
        <w:tc>
          <w:tcPr>
            <w:tcW w:w="0" w:type="auto"/>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D007008" w14:textId="77777777" w:rsidR="00775EA6" w:rsidRPr="00775EA6" w:rsidRDefault="00775EA6" w:rsidP="00775EA6">
            <w:pPr>
              <w:suppressAutoHyphens w:val="0"/>
              <w:rPr>
                <w:rFonts w:ascii="Arial" w:hAnsi="Arial" w:cs="Arial"/>
                <w:b/>
                <w:bCs/>
                <w:color w:val="0000FF"/>
                <w:sz w:val="28"/>
                <w:szCs w:val="28"/>
                <w:lang w:eastAsia="pt-BR"/>
              </w:rPr>
            </w:pPr>
            <w:r w:rsidRPr="00775EA6">
              <w:rPr>
                <w:rFonts w:ascii="Arial" w:hAnsi="Arial" w:cs="Arial"/>
                <w:b/>
                <w:bCs/>
                <w:color w:val="0000FF"/>
                <w:sz w:val="28"/>
                <w:szCs w:val="28"/>
                <w:lang w:eastAsia="pt-BR"/>
              </w:rPr>
              <w:t>3. BDI (EQUIPAMENTOS)</w:t>
            </w:r>
          </w:p>
        </w:tc>
        <w:tc>
          <w:tcPr>
            <w:tcW w:w="0" w:type="auto"/>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4D6C18B" w14:textId="77777777" w:rsidR="00775EA6" w:rsidRPr="00775EA6" w:rsidRDefault="00775EA6" w:rsidP="00775EA6">
            <w:pPr>
              <w:suppressAutoHyphens w:val="0"/>
              <w:jc w:val="center"/>
              <w:rPr>
                <w:rFonts w:ascii="Arial" w:hAnsi="Arial" w:cs="Arial"/>
                <w:b/>
                <w:bCs/>
                <w:color w:val="0000FF"/>
                <w:sz w:val="28"/>
                <w:szCs w:val="28"/>
                <w:lang w:eastAsia="pt-BR"/>
              </w:rPr>
            </w:pPr>
            <w:r w:rsidRPr="00775EA6">
              <w:rPr>
                <w:rFonts w:ascii="Arial" w:hAnsi="Arial" w:cs="Arial"/>
                <w:b/>
                <w:bCs/>
                <w:color w:val="0000FF"/>
                <w:sz w:val="28"/>
                <w:szCs w:val="28"/>
                <w:lang w:eastAsia="pt-BR"/>
              </w:rPr>
              <w:t>12,00%</w:t>
            </w:r>
          </w:p>
        </w:tc>
      </w:tr>
    </w:tbl>
    <w:p w14:paraId="5A261B9A" w14:textId="77777777" w:rsidR="003F6413" w:rsidRPr="005D0BC5" w:rsidRDefault="003F6413" w:rsidP="00584E41">
      <w:pPr>
        <w:tabs>
          <w:tab w:val="left" w:pos="360"/>
        </w:tabs>
        <w:jc w:val="center"/>
        <w:rPr>
          <w:sz w:val="24"/>
          <w:szCs w:val="24"/>
          <w:shd w:val="clear" w:color="auto" w:fill="FFFFFF"/>
        </w:rPr>
      </w:pPr>
    </w:p>
    <w:p w14:paraId="02FDBCCA" w14:textId="77777777" w:rsidR="003F6413" w:rsidRPr="005D0BC5" w:rsidRDefault="003F6413" w:rsidP="00584E41">
      <w:pPr>
        <w:tabs>
          <w:tab w:val="left" w:pos="360"/>
        </w:tabs>
        <w:jc w:val="center"/>
        <w:rPr>
          <w:sz w:val="24"/>
          <w:szCs w:val="24"/>
          <w:shd w:val="clear" w:color="auto" w:fill="FFFFFF"/>
        </w:rPr>
      </w:pPr>
    </w:p>
    <w:p w14:paraId="5B403CB1" w14:textId="77777777" w:rsidR="003F6413" w:rsidRPr="005D0BC5" w:rsidRDefault="003F6413" w:rsidP="00584E41">
      <w:pPr>
        <w:tabs>
          <w:tab w:val="left" w:pos="360"/>
        </w:tabs>
        <w:jc w:val="center"/>
        <w:rPr>
          <w:sz w:val="24"/>
          <w:szCs w:val="24"/>
          <w:shd w:val="clear" w:color="auto" w:fill="FFFFFF"/>
        </w:rPr>
      </w:pPr>
    </w:p>
    <w:p w14:paraId="4A652BB1" w14:textId="77777777" w:rsidR="003F6413" w:rsidRPr="005D0BC5" w:rsidRDefault="003F6413" w:rsidP="00584E41">
      <w:pPr>
        <w:tabs>
          <w:tab w:val="left" w:pos="360"/>
        </w:tabs>
        <w:jc w:val="center"/>
        <w:rPr>
          <w:sz w:val="24"/>
          <w:szCs w:val="24"/>
          <w:shd w:val="clear" w:color="auto" w:fill="FFFFFF"/>
        </w:rPr>
      </w:pPr>
    </w:p>
    <w:p w14:paraId="264A0A88" w14:textId="77777777" w:rsidR="003F6413" w:rsidRPr="005D0BC5" w:rsidRDefault="003F6413" w:rsidP="00584E41">
      <w:pPr>
        <w:tabs>
          <w:tab w:val="left" w:pos="360"/>
        </w:tabs>
        <w:jc w:val="center"/>
        <w:rPr>
          <w:sz w:val="24"/>
          <w:szCs w:val="24"/>
          <w:shd w:val="clear" w:color="auto" w:fill="FFFFFF"/>
        </w:rPr>
      </w:pPr>
    </w:p>
    <w:p w14:paraId="0182C619" w14:textId="77777777" w:rsidR="003F6413" w:rsidRPr="005D0BC5" w:rsidRDefault="003F6413" w:rsidP="00584E41">
      <w:pPr>
        <w:tabs>
          <w:tab w:val="left" w:pos="360"/>
        </w:tabs>
        <w:jc w:val="center"/>
        <w:rPr>
          <w:sz w:val="24"/>
          <w:szCs w:val="24"/>
          <w:shd w:val="clear" w:color="auto" w:fill="FFFFFF"/>
        </w:rPr>
      </w:pPr>
    </w:p>
    <w:p w14:paraId="10F65386" w14:textId="77777777" w:rsidR="003F6413" w:rsidRPr="005D0BC5" w:rsidRDefault="003F6413" w:rsidP="00584E41">
      <w:pPr>
        <w:tabs>
          <w:tab w:val="left" w:pos="360"/>
        </w:tabs>
        <w:jc w:val="center"/>
        <w:rPr>
          <w:sz w:val="24"/>
          <w:szCs w:val="24"/>
          <w:shd w:val="clear" w:color="auto" w:fill="FFFFFF"/>
        </w:rPr>
      </w:pPr>
    </w:p>
    <w:p w14:paraId="54EEF620" w14:textId="77777777" w:rsidR="003F6413" w:rsidRPr="005D0BC5" w:rsidRDefault="003F6413" w:rsidP="00584E41">
      <w:pPr>
        <w:tabs>
          <w:tab w:val="left" w:pos="360"/>
        </w:tabs>
        <w:jc w:val="center"/>
        <w:rPr>
          <w:sz w:val="24"/>
          <w:szCs w:val="24"/>
          <w:shd w:val="clear" w:color="auto" w:fill="FFFFFF"/>
        </w:rPr>
      </w:pPr>
    </w:p>
    <w:p w14:paraId="6E6502AD" w14:textId="77777777" w:rsidR="003F6413" w:rsidRPr="005D0BC5" w:rsidRDefault="003F6413" w:rsidP="00584E41">
      <w:pPr>
        <w:tabs>
          <w:tab w:val="left" w:pos="360"/>
        </w:tabs>
        <w:jc w:val="center"/>
        <w:rPr>
          <w:sz w:val="24"/>
          <w:szCs w:val="24"/>
          <w:shd w:val="clear" w:color="auto" w:fill="FFFFFF"/>
        </w:rPr>
      </w:pPr>
    </w:p>
    <w:p w14:paraId="65D5876D" w14:textId="77777777" w:rsidR="003F6413" w:rsidRPr="005D0BC5" w:rsidRDefault="00D828D3" w:rsidP="00D828D3">
      <w:pPr>
        <w:tabs>
          <w:tab w:val="left" w:pos="360"/>
        </w:tabs>
        <w:rPr>
          <w:b/>
          <w:bCs/>
          <w:sz w:val="24"/>
          <w:szCs w:val="24"/>
        </w:rPr>
      </w:pPr>
      <w:r>
        <w:rPr>
          <w:b/>
          <w:bCs/>
          <w:sz w:val="24"/>
          <w:szCs w:val="24"/>
        </w:rPr>
        <w:t xml:space="preserve">                                                             </w:t>
      </w:r>
      <w:r w:rsidR="003F6413" w:rsidRPr="005D0BC5">
        <w:rPr>
          <w:b/>
          <w:bCs/>
          <w:sz w:val="24"/>
          <w:szCs w:val="24"/>
        </w:rPr>
        <w:t>ANEXO VIII</w:t>
      </w:r>
    </w:p>
    <w:p w14:paraId="4BB93C3C" w14:textId="77777777" w:rsidR="003F6413" w:rsidRPr="005D0BC5" w:rsidRDefault="003F6413" w:rsidP="00584E41">
      <w:pPr>
        <w:tabs>
          <w:tab w:val="left" w:pos="360"/>
        </w:tabs>
        <w:jc w:val="center"/>
        <w:rPr>
          <w:b/>
          <w:bCs/>
          <w:sz w:val="24"/>
          <w:szCs w:val="24"/>
        </w:rPr>
      </w:pPr>
      <w:r w:rsidRPr="005D0BC5">
        <w:rPr>
          <w:b/>
          <w:bCs/>
          <w:sz w:val="24"/>
          <w:szCs w:val="24"/>
        </w:rPr>
        <w:t>Atestado de Visita Técnica</w:t>
      </w:r>
    </w:p>
    <w:p w14:paraId="1C48A942" w14:textId="77777777" w:rsidR="003F6413" w:rsidRPr="005D0BC5" w:rsidRDefault="003F6413" w:rsidP="00584E41">
      <w:pPr>
        <w:tabs>
          <w:tab w:val="left" w:pos="360"/>
        </w:tabs>
        <w:jc w:val="center"/>
        <w:rPr>
          <w:sz w:val="24"/>
          <w:szCs w:val="24"/>
        </w:rPr>
      </w:pPr>
    </w:p>
    <w:p w14:paraId="2A920C30" w14:textId="77777777" w:rsidR="003F6413" w:rsidRPr="005D0BC5" w:rsidRDefault="003F6413" w:rsidP="00584E41">
      <w:pPr>
        <w:jc w:val="center"/>
        <w:rPr>
          <w:color w:val="000000"/>
          <w:sz w:val="24"/>
          <w:szCs w:val="24"/>
        </w:rPr>
      </w:pPr>
    </w:p>
    <w:p w14:paraId="3FEA64A8" w14:textId="77777777" w:rsidR="003F6413" w:rsidRPr="005D0BC5" w:rsidRDefault="003F6413" w:rsidP="00584E41">
      <w:pPr>
        <w:jc w:val="center"/>
        <w:rPr>
          <w:color w:val="000000"/>
          <w:sz w:val="24"/>
          <w:szCs w:val="24"/>
        </w:rPr>
      </w:pPr>
    </w:p>
    <w:tbl>
      <w:tblPr>
        <w:tblW w:w="9089" w:type="dxa"/>
        <w:tblInd w:w="-15" w:type="dxa"/>
        <w:tblLayout w:type="fixed"/>
        <w:tblCellMar>
          <w:left w:w="10" w:type="dxa"/>
          <w:right w:w="10" w:type="dxa"/>
        </w:tblCellMar>
        <w:tblLook w:val="04A0" w:firstRow="1" w:lastRow="0" w:firstColumn="1" w:lastColumn="0" w:noHBand="0" w:noVBand="1"/>
      </w:tblPr>
      <w:tblGrid>
        <w:gridCol w:w="9089"/>
      </w:tblGrid>
      <w:tr w:rsidR="001E5053" w:rsidRPr="005D0BC5" w14:paraId="70779472" w14:textId="77777777" w:rsidTr="00D27BED">
        <w:trPr>
          <w:cantSplit/>
        </w:trPr>
        <w:tc>
          <w:tcPr>
            <w:tcW w:w="9089" w:type="dxa"/>
            <w:tcMar>
              <w:top w:w="0" w:type="dxa"/>
              <w:left w:w="2" w:type="dxa"/>
              <w:bottom w:w="0" w:type="dxa"/>
              <w:right w:w="2" w:type="dxa"/>
            </w:tcMar>
            <w:vAlign w:val="center"/>
          </w:tcPr>
          <w:p w14:paraId="1E2444FE" w14:textId="77777777" w:rsidR="001E5053" w:rsidRPr="005D0BC5" w:rsidRDefault="001E505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Ao</w:t>
            </w:r>
          </w:p>
        </w:tc>
      </w:tr>
      <w:tr w:rsidR="001E5053" w:rsidRPr="005D0BC5" w14:paraId="6AA2BED2" w14:textId="77777777" w:rsidTr="00D27BED">
        <w:trPr>
          <w:cantSplit/>
        </w:trPr>
        <w:tc>
          <w:tcPr>
            <w:tcW w:w="9089" w:type="dxa"/>
            <w:tcMar>
              <w:top w:w="0" w:type="dxa"/>
              <w:left w:w="2" w:type="dxa"/>
              <w:bottom w:w="0" w:type="dxa"/>
              <w:right w:w="2" w:type="dxa"/>
            </w:tcMar>
            <w:vAlign w:val="center"/>
          </w:tcPr>
          <w:p w14:paraId="3686C0E4" w14:textId="77777777" w:rsidR="001E5053" w:rsidRPr="005D0BC5" w:rsidRDefault="001E505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 xml:space="preserve">MUNICÍPIO DE </w:t>
            </w:r>
            <w:r w:rsidRPr="005D0BC5">
              <w:rPr>
                <w:rFonts w:ascii="Times New Roman" w:hAnsi="Times New Roman" w:cs="Times New Roman"/>
                <w:color w:val="000000"/>
                <w:sz w:val="24"/>
                <w:szCs w:val="24"/>
              </w:rPr>
              <w:fldChar w:fldCharType="begin">
                <w:ffData>
                  <w:name w:val="Texto364"/>
                  <w:enabled/>
                  <w:calcOnExit w:val="0"/>
                  <w:textInput/>
                </w:ffData>
              </w:fldChar>
            </w:r>
            <w:r w:rsidRPr="005D0BC5">
              <w:rPr>
                <w:rFonts w:ascii="Times New Roman" w:hAnsi="Times New Roman" w:cs="Times New Roman"/>
                <w:color w:val="000000"/>
                <w:sz w:val="24"/>
                <w:szCs w:val="24"/>
              </w:rPr>
              <w:instrText xml:space="preserve"> FORMTEXT </w:instrText>
            </w:r>
            <w:r w:rsidRPr="005D0BC5">
              <w:rPr>
                <w:rFonts w:ascii="Times New Roman" w:hAnsi="Times New Roman" w:cs="Times New Roman"/>
                <w:color w:val="000000"/>
                <w:sz w:val="24"/>
                <w:szCs w:val="24"/>
              </w:rPr>
            </w:r>
            <w:r w:rsidRPr="005D0BC5">
              <w:rPr>
                <w:rFonts w:ascii="Times New Roman" w:hAnsi="Times New Roman" w:cs="Times New Roman"/>
                <w:color w:val="000000"/>
                <w:sz w:val="24"/>
                <w:szCs w:val="24"/>
              </w:rPr>
              <w:fldChar w:fldCharType="separate"/>
            </w:r>
            <w:r w:rsidRPr="005D0BC5">
              <w:rPr>
                <w:rFonts w:ascii="Times New Roman" w:hAnsi="Times New Roman" w:cs="Times New Roman"/>
                <w:noProof/>
                <w:color w:val="000000"/>
                <w:sz w:val="24"/>
                <w:szCs w:val="24"/>
              </w:rPr>
              <w:t> </w:t>
            </w:r>
            <w:r w:rsidRPr="005D0BC5">
              <w:rPr>
                <w:rFonts w:ascii="Times New Roman" w:hAnsi="Times New Roman" w:cs="Times New Roman"/>
                <w:noProof/>
                <w:color w:val="000000"/>
                <w:sz w:val="24"/>
                <w:szCs w:val="24"/>
              </w:rPr>
              <w:t> </w:t>
            </w:r>
            <w:r w:rsidRPr="005D0BC5">
              <w:rPr>
                <w:rFonts w:ascii="Times New Roman" w:hAnsi="Times New Roman" w:cs="Times New Roman"/>
                <w:noProof/>
                <w:color w:val="000000"/>
                <w:sz w:val="24"/>
                <w:szCs w:val="24"/>
              </w:rPr>
              <w:t> </w:t>
            </w:r>
            <w:r w:rsidRPr="005D0BC5">
              <w:rPr>
                <w:rFonts w:ascii="Times New Roman" w:hAnsi="Times New Roman" w:cs="Times New Roman"/>
                <w:noProof/>
                <w:color w:val="000000"/>
                <w:sz w:val="24"/>
                <w:szCs w:val="24"/>
              </w:rPr>
              <w:t> </w:t>
            </w:r>
            <w:r w:rsidRPr="005D0BC5">
              <w:rPr>
                <w:rFonts w:ascii="Times New Roman" w:hAnsi="Times New Roman" w:cs="Times New Roman"/>
                <w:noProof/>
                <w:color w:val="000000"/>
                <w:sz w:val="24"/>
                <w:szCs w:val="24"/>
              </w:rPr>
              <w:t> </w:t>
            </w:r>
            <w:r w:rsidRPr="005D0BC5">
              <w:rPr>
                <w:rFonts w:ascii="Times New Roman" w:hAnsi="Times New Roman" w:cs="Times New Roman"/>
                <w:color w:val="000000"/>
                <w:sz w:val="24"/>
                <w:szCs w:val="24"/>
              </w:rPr>
              <w:fldChar w:fldCharType="end"/>
            </w:r>
            <w:r w:rsidRPr="005D0BC5">
              <w:rPr>
                <w:rFonts w:ascii="Times New Roman" w:hAnsi="Times New Roman" w:cs="Times New Roman"/>
                <w:sz w:val="24"/>
                <w:szCs w:val="24"/>
                <w:shd w:val="clear" w:color="auto" w:fill="FFFFFF"/>
              </w:rPr>
              <w:t xml:space="preserve">  </w:t>
            </w:r>
            <w:r w:rsidRPr="005D0BC5">
              <w:rPr>
                <w:rFonts w:ascii="Times New Roman" w:hAnsi="Times New Roman" w:cs="Times New Roman"/>
                <w:color w:val="FF0000"/>
                <w:sz w:val="24"/>
                <w:szCs w:val="24"/>
                <w:shd w:val="clear" w:color="auto" w:fill="FFFFFF"/>
              </w:rPr>
              <w:t xml:space="preserve">     </w:t>
            </w:r>
            <w:r w:rsidRPr="005D0BC5">
              <w:rPr>
                <w:rFonts w:ascii="Times New Roman" w:hAnsi="Times New Roman" w:cs="Times New Roman"/>
                <w:sz w:val="24"/>
                <w:szCs w:val="24"/>
                <w:shd w:val="clear" w:color="auto" w:fill="FFFFFF"/>
              </w:rPr>
              <w:t xml:space="preserve">     </w:t>
            </w:r>
          </w:p>
        </w:tc>
      </w:tr>
      <w:tr w:rsidR="001E5053" w:rsidRPr="005D0BC5" w14:paraId="33F3F2AA" w14:textId="77777777" w:rsidTr="00D27BED">
        <w:trPr>
          <w:cantSplit/>
        </w:trPr>
        <w:tc>
          <w:tcPr>
            <w:tcW w:w="9089" w:type="dxa"/>
            <w:tcMar>
              <w:top w:w="0" w:type="dxa"/>
              <w:left w:w="2" w:type="dxa"/>
              <w:bottom w:w="0" w:type="dxa"/>
              <w:right w:w="2" w:type="dxa"/>
            </w:tcMar>
            <w:vAlign w:val="center"/>
          </w:tcPr>
          <w:p w14:paraId="007F6FE2" w14:textId="77777777" w:rsidR="001E5053" w:rsidRPr="005D0BC5" w:rsidRDefault="001E5053" w:rsidP="00584E41">
            <w:pPr>
              <w:pStyle w:val="BodyText21"/>
              <w:widowControl w:val="0"/>
              <w:spacing w:after="0" w:line="240" w:lineRule="auto"/>
              <w:rPr>
                <w:rFonts w:ascii="Times New Roman" w:hAnsi="Times New Roman" w:cs="Times New Roman"/>
                <w:sz w:val="24"/>
                <w:szCs w:val="24"/>
              </w:rPr>
            </w:pPr>
            <w:r w:rsidRPr="005D0BC5">
              <w:rPr>
                <w:rFonts w:ascii="Times New Roman" w:hAnsi="Times New Roman" w:cs="Times New Roman"/>
                <w:sz w:val="24"/>
                <w:szCs w:val="24"/>
                <w:shd w:val="clear" w:color="auto" w:fill="FFFFFF"/>
              </w:rPr>
              <w:t xml:space="preserve">Referência: </w:t>
            </w:r>
            <w:r w:rsidRPr="005D0BC5">
              <w:rPr>
                <w:rFonts w:ascii="Times New Roman" w:hAnsi="Times New Roman" w:cs="Times New Roman"/>
                <w:sz w:val="24"/>
                <w:szCs w:val="24"/>
              </w:rPr>
              <w:t>Concorrência Eletrônica</w:t>
            </w:r>
            <w:r w:rsidRPr="005D0BC5">
              <w:rPr>
                <w:rFonts w:ascii="Times New Roman" w:hAnsi="Times New Roman" w:cs="Times New Roman"/>
                <w:sz w:val="24"/>
                <w:szCs w:val="24"/>
                <w:shd w:val="clear" w:color="auto" w:fill="FFFFFF"/>
              </w:rPr>
              <w:t xml:space="preserve"> n.º ____/20__</w:t>
            </w:r>
          </w:p>
        </w:tc>
      </w:tr>
    </w:tbl>
    <w:p w14:paraId="30B13B20" w14:textId="77777777" w:rsidR="003F6413" w:rsidRPr="005D0BC5" w:rsidRDefault="003F6413" w:rsidP="00584E41">
      <w:pPr>
        <w:ind w:left="20"/>
        <w:jc w:val="both"/>
        <w:rPr>
          <w:color w:val="000000"/>
          <w:sz w:val="24"/>
          <w:szCs w:val="24"/>
        </w:rPr>
      </w:pPr>
    </w:p>
    <w:p w14:paraId="1A361807" w14:textId="77777777" w:rsidR="003F6413" w:rsidRPr="005D0BC5" w:rsidRDefault="003F6413" w:rsidP="00584E41">
      <w:pPr>
        <w:ind w:left="20"/>
        <w:jc w:val="both"/>
        <w:rPr>
          <w:color w:val="000000"/>
          <w:sz w:val="24"/>
          <w:szCs w:val="24"/>
        </w:rPr>
      </w:pPr>
    </w:p>
    <w:p w14:paraId="284474C3" w14:textId="77777777" w:rsidR="003F6413" w:rsidRPr="005D0BC5" w:rsidRDefault="003F6413" w:rsidP="00584E41">
      <w:pPr>
        <w:ind w:left="20"/>
        <w:jc w:val="both"/>
        <w:rPr>
          <w:color w:val="000000"/>
          <w:sz w:val="24"/>
          <w:szCs w:val="24"/>
        </w:rPr>
      </w:pPr>
    </w:p>
    <w:p w14:paraId="65401F1D" w14:textId="77777777" w:rsidR="003F6413" w:rsidRPr="005D0BC5" w:rsidRDefault="003F6413" w:rsidP="00584E41">
      <w:pPr>
        <w:ind w:left="20" w:firstLine="540"/>
        <w:jc w:val="both"/>
        <w:rPr>
          <w:color w:val="000000"/>
          <w:sz w:val="24"/>
          <w:szCs w:val="24"/>
        </w:rPr>
      </w:pPr>
      <w:r w:rsidRPr="005D0BC5">
        <w:rPr>
          <w:color w:val="000000"/>
          <w:sz w:val="24"/>
          <w:szCs w:val="24"/>
        </w:rPr>
        <w:t xml:space="preserve">Declaramos que o Responsável Técnico </w:t>
      </w:r>
      <w:r w:rsidRPr="005D0BC5">
        <w:rPr>
          <w:b/>
          <w:i/>
          <w:color w:val="000000"/>
          <w:sz w:val="24"/>
          <w:szCs w:val="24"/>
          <w:u w:val="single"/>
        </w:rPr>
        <w:t>(inserir o nome completo)</w:t>
      </w:r>
      <w:r w:rsidRPr="005D0BC5">
        <w:rPr>
          <w:color w:val="000000"/>
          <w:sz w:val="24"/>
          <w:szCs w:val="24"/>
        </w:rPr>
        <w:t xml:space="preserve">, CREA/CAU nº </w:t>
      </w:r>
      <w:r w:rsidRPr="005D0BC5">
        <w:rPr>
          <w:b/>
          <w:i/>
          <w:color w:val="000000"/>
          <w:sz w:val="24"/>
          <w:szCs w:val="24"/>
          <w:u w:val="single"/>
        </w:rPr>
        <w:t>(inserir o número) da</w:t>
      </w:r>
      <w:r w:rsidRPr="005D0BC5">
        <w:rPr>
          <w:color w:val="000000"/>
          <w:sz w:val="24"/>
          <w:szCs w:val="24"/>
        </w:rPr>
        <w:t xml:space="preserve"> proponente </w:t>
      </w:r>
      <w:r w:rsidRPr="005D0BC5">
        <w:rPr>
          <w:b/>
          <w:i/>
          <w:color w:val="000000"/>
          <w:sz w:val="24"/>
          <w:szCs w:val="24"/>
          <w:u w:val="single"/>
        </w:rPr>
        <w:t>(inserir o nome da proponente)</w:t>
      </w:r>
      <w:r w:rsidRPr="005D0BC5">
        <w:rPr>
          <w:color w:val="000000"/>
          <w:sz w:val="24"/>
          <w:szCs w:val="24"/>
        </w:rPr>
        <w:t>, devidamente credenciado, visitou o local da execução da obra, objeto da Concorrência em epígrafe.</w:t>
      </w:r>
    </w:p>
    <w:p w14:paraId="67F67B8E" w14:textId="77777777" w:rsidR="003F6413" w:rsidRPr="005D0BC5" w:rsidRDefault="003F6413" w:rsidP="00584E41">
      <w:pPr>
        <w:ind w:left="20"/>
        <w:jc w:val="both"/>
        <w:rPr>
          <w:color w:val="000000"/>
          <w:sz w:val="24"/>
          <w:szCs w:val="24"/>
        </w:rPr>
      </w:pPr>
    </w:p>
    <w:p w14:paraId="75EEDAD6" w14:textId="77777777" w:rsidR="003F6413" w:rsidRPr="005D0BC5" w:rsidRDefault="003F6413" w:rsidP="00584E41">
      <w:pPr>
        <w:ind w:left="20"/>
        <w:jc w:val="both"/>
        <w:rPr>
          <w:color w:val="000000"/>
          <w:sz w:val="24"/>
          <w:szCs w:val="24"/>
        </w:rPr>
      </w:pPr>
    </w:p>
    <w:p w14:paraId="674E454B" w14:textId="77777777" w:rsidR="003F6413" w:rsidRPr="005D0BC5" w:rsidRDefault="003F6413" w:rsidP="00584E41">
      <w:pPr>
        <w:ind w:left="20"/>
        <w:jc w:val="both"/>
        <w:rPr>
          <w:color w:val="000000"/>
          <w:sz w:val="24"/>
          <w:szCs w:val="24"/>
        </w:rPr>
      </w:pPr>
    </w:p>
    <w:p w14:paraId="40C52A55" w14:textId="77777777" w:rsidR="003F6413" w:rsidRPr="005D0BC5" w:rsidRDefault="003F6413" w:rsidP="00584E41">
      <w:pPr>
        <w:ind w:left="20" w:firstLine="520"/>
        <w:jc w:val="both"/>
        <w:rPr>
          <w:color w:val="000000"/>
          <w:sz w:val="24"/>
          <w:szCs w:val="24"/>
        </w:rPr>
      </w:pPr>
      <w:r w:rsidRPr="005D0BC5">
        <w:rPr>
          <w:color w:val="000000"/>
          <w:sz w:val="24"/>
          <w:szCs w:val="24"/>
        </w:rPr>
        <w:t>Local, __ de ___ de 20__.</w:t>
      </w:r>
    </w:p>
    <w:p w14:paraId="66F5E1C8" w14:textId="77777777" w:rsidR="003F6413" w:rsidRPr="005D0BC5" w:rsidRDefault="003F6413" w:rsidP="00584E41">
      <w:pPr>
        <w:ind w:left="20"/>
        <w:jc w:val="both"/>
        <w:rPr>
          <w:color w:val="000000"/>
          <w:sz w:val="24"/>
          <w:szCs w:val="24"/>
        </w:rPr>
      </w:pPr>
    </w:p>
    <w:p w14:paraId="01E3ACDF" w14:textId="77777777" w:rsidR="003F6413" w:rsidRPr="005D0BC5" w:rsidRDefault="003F6413" w:rsidP="00584E41">
      <w:pPr>
        <w:jc w:val="both"/>
        <w:rPr>
          <w:color w:val="000000"/>
          <w:sz w:val="24"/>
          <w:szCs w:val="24"/>
        </w:rPr>
      </w:pPr>
    </w:p>
    <w:p w14:paraId="166B9A1E" w14:textId="77777777" w:rsidR="003F6413" w:rsidRPr="005D0BC5" w:rsidRDefault="003F6413" w:rsidP="00584E41">
      <w:pPr>
        <w:jc w:val="both"/>
        <w:rPr>
          <w:color w:val="000000"/>
          <w:sz w:val="24"/>
          <w:szCs w:val="24"/>
        </w:rPr>
      </w:pPr>
    </w:p>
    <w:p w14:paraId="39041FBB" w14:textId="77777777" w:rsidR="003F6413" w:rsidRPr="005D0BC5" w:rsidRDefault="003F6413" w:rsidP="00584E41">
      <w:pPr>
        <w:jc w:val="both"/>
        <w:rPr>
          <w:color w:val="000000"/>
          <w:sz w:val="24"/>
          <w:szCs w:val="24"/>
        </w:rPr>
      </w:pPr>
    </w:p>
    <w:p w14:paraId="6E422791" w14:textId="77777777" w:rsidR="003F6413" w:rsidRPr="005D0BC5" w:rsidRDefault="003F6413" w:rsidP="00584E41">
      <w:pPr>
        <w:jc w:val="center"/>
        <w:rPr>
          <w:color w:val="000000"/>
          <w:sz w:val="24"/>
          <w:szCs w:val="24"/>
        </w:rPr>
      </w:pPr>
      <w:r w:rsidRPr="005D0BC5">
        <w:rPr>
          <w:color w:val="000000"/>
          <w:sz w:val="24"/>
          <w:szCs w:val="24"/>
        </w:rPr>
        <w:t>_____________________________________________</w:t>
      </w:r>
    </w:p>
    <w:p w14:paraId="7AF4CF52" w14:textId="77777777" w:rsidR="003F6413" w:rsidRPr="005D0BC5" w:rsidRDefault="003F6413" w:rsidP="00584E41">
      <w:pPr>
        <w:jc w:val="center"/>
        <w:rPr>
          <w:color w:val="000000"/>
          <w:sz w:val="24"/>
          <w:szCs w:val="24"/>
        </w:rPr>
      </w:pPr>
      <w:r w:rsidRPr="005D0BC5">
        <w:rPr>
          <w:color w:val="000000"/>
          <w:sz w:val="24"/>
          <w:szCs w:val="24"/>
        </w:rPr>
        <w:t>(</w:t>
      </w:r>
      <w:r w:rsidRPr="005D0BC5">
        <w:rPr>
          <w:i/>
          <w:color w:val="000000"/>
          <w:sz w:val="24"/>
          <w:szCs w:val="24"/>
        </w:rPr>
        <w:t>Nome, RG n° e assinatura do</w:t>
      </w:r>
      <w:r w:rsidRPr="005D0BC5">
        <w:rPr>
          <w:color w:val="000000"/>
          <w:sz w:val="24"/>
          <w:szCs w:val="24"/>
        </w:rPr>
        <w:t xml:space="preserve"> </w:t>
      </w:r>
      <w:r w:rsidRPr="005D0BC5">
        <w:rPr>
          <w:i/>
          <w:color w:val="000000"/>
          <w:sz w:val="24"/>
          <w:szCs w:val="24"/>
        </w:rPr>
        <w:t>responsável pelo</w:t>
      </w:r>
      <w:r w:rsidRPr="005D0BC5">
        <w:rPr>
          <w:color w:val="000000"/>
          <w:sz w:val="24"/>
          <w:szCs w:val="24"/>
        </w:rPr>
        <w:t xml:space="preserve"> </w:t>
      </w:r>
      <w:r w:rsidR="00A226BC" w:rsidRPr="005D0BC5">
        <w:rPr>
          <w:i/>
          <w:color w:val="000000"/>
          <w:sz w:val="24"/>
          <w:szCs w:val="24"/>
        </w:rPr>
        <w:t>Município</w:t>
      </w:r>
      <w:r w:rsidRPr="005D0BC5">
        <w:rPr>
          <w:color w:val="000000"/>
          <w:sz w:val="24"/>
          <w:szCs w:val="24"/>
        </w:rPr>
        <w:t>).</w:t>
      </w:r>
    </w:p>
    <w:p w14:paraId="1CC2817D" w14:textId="77777777" w:rsidR="003F6413" w:rsidRPr="005D0BC5" w:rsidRDefault="003F6413" w:rsidP="00584E41">
      <w:pPr>
        <w:jc w:val="both"/>
        <w:rPr>
          <w:color w:val="000000"/>
          <w:sz w:val="24"/>
          <w:szCs w:val="24"/>
        </w:rPr>
      </w:pPr>
    </w:p>
    <w:p w14:paraId="6CEE6642" w14:textId="77777777" w:rsidR="003F6413" w:rsidRPr="005D0BC5" w:rsidRDefault="003F6413" w:rsidP="00584E41">
      <w:pPr>
        <w:jc w:val="both"/>
        <w:rPr>
          <w:color w:val="000000"/>
          <w:sz w:val="24"/>
          <w:szCs w:val="24"/>
        </w:rPr>
      </w:pPr>
    </w:p>
    <w:p w14:paraId="10D5E79E" w14:textId="77777777" w:rsidR="003F6413" w:rsidRPr="005D0BC5" w:rsidRDefault="003F6413" w:rsidP="00584E41">
      <w:pPr>
        <w:jc w:val="both"/>
        <w:rPr>
          <w:color w:val="000000"/>
          <w:sz w:val="24"/>
          <w:szCs w:val="24"/>
        </w:rPr>
      </w:pPr>
    </w:p>
    <w:p w14:paraId="792352C4" w14:textId="77777777" w:rsidR="003F6413" w:rsidRPr="005D0BC5" w:rsidRDefault="003F6413" w:rsidP="00584E41">
      <w:pPr>
        <w:jc w:val="center"/>
        <w:rPr>
          <w:color w:val="000000"/>
          <w:sz w:val="24"/>
          <w:szCs w:val="24"/>
        </w:rPr>
      </w:pPr>
      <w:r w:rsidRPr="005D0BC5">
        <w:rPr>
          <w:color w:val="000000"/>
          <w:sz w:val="24"/>
          <w:szCs w:val="24"/>
        </w:rPr>
        <w:t>_______________________________________</w:t>
      </w:r>
    </w:p>
    <w:p w14:paraId="5B2B1626" w14:textId="77777777" w:rsidR="003F6413" w:rsidRPr="005D0BC5" w:rsidRDefault="003F6413" w:rsidP="00584E41">
      <w:pPr>
        <w:jc w:val="center"/>
        <w:rPr>
          <w:color w:val="000000"/>
          <w:sz w:val="24"/>
          <w:szCs w:val="24"/>
        </w:rPr>
      </w:pPr>
      <w:r w:rsidRPr="005D0BC5">
        <w:rPr>
          <w:color w:val="000000"/>
          <w:sz w:val="24"/>
          <w:szCs w:val="24"/>
        </w:rPr>
        <w:t>(</w:t>
      </w:r>
      <w:r w:rsidRPr="005D0BC5">
        <w:rPr>
          <w:i/>
          <w:color w:val="000000"/>
          <w:sz w:val="24"/>
          <w:szCs w:val="24"/>
        </w:rPr>
        <w:t>Nome, nº CREA/CAU, e assinatura do Responsável Técnico habilitado da proponente</w:t>
      </w:r>
      <w:r w:rsidRPr="005D0BC5">
        <w:rPr>
          <w:color w:val="000000"/>
          <w:sz w:val="24"/>
          <w:szCs w:val="24"/>
        </w:rPr>
        <w:t>)</w:t>
      </w:r>
    </w:p>
    <w:p w14:paraId="1EFD8DD8" w14:textId="77777777" w:rsidR="003F6413" w:rsidRPr="005D0BC5" w:rsidRDefault="003F6413" w:rsidP="00584E41">
      <w:pPr>
        <w:tabs>
          <w:tab w:val="left" w:pos="360"/>
        </w:tabs>
        <w:jc w:val="center"/>
        <w:rPr>
          <w:sz w:val="24"/>
          <w:szCs w:val="24"/>
          <w:shd w:val="clear" w:color="auto" w:fill="FFFFFF"/>
        </w:rPr>
      </w:pPr>
    </w:p>
    <w:p w14:paraId="00374960" w14:textId="77777777" w:rsidR="003F6413" w:rsidRPr="005D0BC5" w:rsidRDefault="003F6413" w:rsidP="00584E41">
      <w:pPr>
        <w:tabs>
          <w:tab w:val="left" w:pos="360"/>
        </w:tabs>
        <w:jc w:val="center"/>
        <w:rPr>
          <w:sz w:val="24"/>
          <w:szCs w:val="24"/>
          <w:shd w:val="clear" w:color="auto" w:fill="FFFFFF"/>
        </w:rPr>
      </w:pPr>
    </w:p>
    <w:p w14:paraId="64069A4D" w14:textId="77777777" w:rsidR="003F6413" w:rsidRPr="005D0BC5" w:rsidRDefault="003F6413" w:rsidP="00584E41">
      <w:pPr>
        <w:tabs>
          <w:tab w:val="left" w:pos="360"/>
        </w:tabs>
        <w:jc w:val="center"/>
        <w:rPr>
          <w:sz w:val="24"/>
          <w:szCs w:val="24"/>
        </w:rPr>
      </w:pPr>
    </w:p>
    <w:p w14:paraId="6C5A5F2D" w14:textId="77777777" w:rsidR="0015790D" w:rsidRPr="005D0BC5" w:rsidRDefault="0015790D" w:rsidP="00584E41">
      <w:pPr>
        <w:tabs>
          <w:tab w:val="left" w:pos="360"/>
        </w:tabs>
        <w:jc w:val="center"/>
        <w:rPr>
          <w:sz w:val="24"/>
          <w:szCs w:val="24"/>
        </w:rPr>
      </w:pPr>
    </w:p>
    <w:p w14:paraId="62023C74" w14:textId="77777777" w:rsidR="0015790D" w:rsidRPr="005D0BC5" w:rsidRDefault="0015790D" w:rsidP="00584E41">
      <w:pPr>
        <w:tabs>
          <w:tab w:val="left" w:pos="360"/>
        </w:tabs>
        <w:jc w:val="center"/>
        <w:rPr>
          <w:sz w:val="24"/>
          <w:szCs w:val="24"/>
        </w:rPr>
      </w:pPr>
    </w:p>
    <w:p w14:paraId="0AD618C4" w14:textId="77777777" w:rsidR="0015790D" w:rsidRPr="005D0BC5" w:rsidRDefault="0015790D" w:rsidP="00584E41">
      <w:pPr>
        <w:tabs>
          <w:tab w:val="left" w:pos="360"/>
        </w:tabs>
        <w:jc w:val="center"/>
        <w:rPr>
          <w:sz w:val="24"/>
          <w:szCs w:val="24"/>
        </w:rPr>
      </w:pPr>
    </w:p>
    <w:p w14:paraId="5280DCE3" w14:textId="77777777" w:rsidR="0015790D" w:rsidRPr="005D0BC5" w:rsidRDefault="0015790D" w:rsidP="00584E41">
      <w:pPr>
        <w:tabs>
          <w:tab w:val="left" w:pos="360"/>
        </w:tabs>
        <w:jc w:val="center"/>
        <w:rPr>
          <w:sz w:val="24"/>
          <w:szCs w:val="24"/>
        </w:rPr>
      </w:pPr>
    </w:p>
    <w:p w14:paraId="34A6C775" w14:textId="77777777" w:rsidR="003F6413" w:rsidRPr="005D0BC5" w:rsidRDefault="003F6413" w:rsidP="00584E41">
      <w:pPr>
        <w:tabs>
          <w:tab w:val="left" w:pos="360"/>
        </w:tabs>
        <w:jc w:val="center"/>
        <w:rPr>
          <w:sz w:val="24"/>
          <w:szCs w:val="24"/>
        </w:rPr>
      </w:pPr>
    </w:p>
    <w:p w14:paraId="7D3EA8EB" w14:textId="77777777" w:rsidR="003F6413" w:rsidRPr="005D0BC5" w:rsidRDefault="003F6413" w:rsidP="00584E41">
      <w:pPr>
        <w:tabs>
          <w:tab w:val="left" w:pos="360"/>
        </w:tabs>
        <w:jc w:val="center"/>
        <w:rPr>
          <w:sz w:val="24"/>
          <w:szCs w:val="24"/>
        </w:rPr>
      </w:pPr>
    </w:p>
    <w:p w14:paraId="67E34245" w14:textId="77777777" w:rsidR="003F6413" w:rsidRPr="005D0BC5" w:rsidRDefault="003F6413" w:rsidP="00584E41">
      <w:pPr>
        <w:tabs>
          <w:tab w:val="left" w:pos="360"/>
        </w:tabs>
        <w:jc w:val="center"/>
        <w:rPr>
          <w:sz w:val="24"/>
          <w:szCs w:val="24"/>
        </w:rPr>
      </w:pPr>
    </w:p>
    <w:p w14:paraId="1472377F" w14:textId="77777777" w:rsidR="003F6413" w:rsidRPr="005D0BC5" w:rsidRDefault="003F6413" w:rsidP="00584E41">
      <w:pPr>
        <w:tabs>
          <w:tab w:val="left" w:pos="360"/>
        </w:tabs>
        <w:jc w:val="center"/>
        <w:rPr>
          <w:sz w:val="24"/>
          <w:szCs w:val="24"/>
        </w:rPr>
      </w:pPr>
    </w:p>
    <w:p w14:paraId="7CC7C239" w14:textId="77777777" w:rsidR="003F6413" w:rsidRPr="005D0BC5" w:rsidRDefault="003F6413" w:rsidP="00584E41">
      <w:pPr>
        <w:tabs>
          <w:tab w:val="left" w:pos="360"/>
        </w:tabs>
        <w:jc w:val="center"/>
        <w:rPr>
          <w:sz w:val="24"/>
          <w:szCs w:val="24"/>
        </w:rPr>
      </w:pPr>
    </w:p>
    <w:p w14:paraId="167302AA" w14:textId="77777777" w:rsidR="003F6413" w:rsidRPr="005D0BC5" w:rsidRDefault="003F6413" w:rsidP="00584E41">
      <w:pPr>
        <w:tabs>
          <w:tab w:val="left" w:pos="360"/>
        </w:tabs>
        <w:jc w:val="center"/>
        <w:rPr>
          <w:sz w:val="24"/>
          <w:szCs w:val="24"/>
        </w:rPr>
      </w:pPr>
    </w:p>
    <w:p w14:paraId="5539F445" w14:textId="77777777" w:rsidR="003F6413" w:rsidRPr="005D0BC5" w:rsidRDefault="003F6413" w:rsidP="00584E41">
      <w:pPr>
        <w:tabs>
          <w:tab w:val="left" w:pos="360"/>
        </w:tabs>
        <w:jc w:val="center"/>
        <w:rPr>
          <w:sz w:val="24"/>
          <w:szCs w:val="24"/>
        </w:rPr>
      </w:pPr>
    </w:p>
    <w:p w14:paraId="2B5CE3F8" w14:textId="77777777" w:rsidR="003F6413" w:rsidRPr="005D0BC5" w:rsidRDefault="003F6413" w:rsidP="00584E41">
      <w:pPr>
        <w:tabs>
          <w:tab w:val="left" w:pos="360"/>
        </w:tabs>
        <w:jc w:val="center"/>
        <w:rPr>
          <w:sz w:val="24"/>
          <w:szCs w:val="24"/>
        </w:rPr>
      </w:pPr>
    </w:p>
    <w:p w14:paraId="25A25FF6" w14:textId="77777777" w:rsidR="003F6413" w:rsidRPr="005D0BC5" w:rsidRDefault="003F6413" w:rsidP="00584E41">
      <w:pPr>
        <w:tabs>
          <w:tab w:val="left" w:pos="360"/>
        </w:tabs>
        <w:jc w:val="center"/>
        <w:rPr>
          <w:sz w:val="24"/>
          <w:szCs w:val="24"/>
        </w:rPr>
      </w:pPr>
    </w:p>
    <w:p w14:paraId="6148230D" w14:textId="77777777" w:rsidR="003F6413" w:rsidRPr="005D0BC5" w:rsidRDefault="003F6413" w:rsidP="00584E41">
      <w:pPr>
        <w:tabs>
          <w:tab w:val="left" w:pos="360"/>
        </w:tabs>
        <w:jc w:val="center"/>
        <w:rPr>
          <w:sz w:val="24"/>
          <w:szCs w:val="24"/>
        </w:rPr>
      </w:pPr>
    </w:p>
    <w:p w14:paraId="27759CE4" w14:textId="77777777" w:rsidR="003F6413" w:rsidRPr="005D0BC5" w:rsidRDefault="003F6413" w:rsidP="00584E41">
      <w:pPr>
        <w:tabs>
          <w:tab w:val="left" w:pos="360"/>
        </w:tabs>
        <w:jc w:val="center"/>
        <w:rPr>
          <w:sz w:val="24"/>
          <w:szCs w:val="24"/>
        </w:rPr>
      </w:pPr>
    </w:p>
    <w:p w14:paraId="66109145" w14:textId="77777777" w:rsidR="003F6413" w:rsidRPr="005D0BC5" w:rsidRDefault="003F6413" w:rsidP="00584E41">
      <w:pPr>
        <w:tabs>
          <w:tab w:val="left" w:pos="360"/>
        </w:tabs>
        <w:jc w:val="center"/>
        <w:rPr>
          <w:sz w:val="24"/>
          <w:szCs w:val="24"/>
        </w:rPr>
      </w:pPr>
    </w:p>
    <w:p w14:paraId="24A1F7FC" w14:textId="77777777" w:rsidR="003F6413" w:rsidRPr="005D0BC5" w:rsidRDefault="003F6413" w:rsidP="00584E41">
      <w:pPr>
        <w:tabs>
          <w:tab w:val="left" w:pos="360"/>
        </w:tabs>
        <w:rPr>
          <w:sz w:val="24"/>
          <w:szCs w:val="24"/>
        </w:rPr>
      </w:pPr>
    </w:p>
    <w:p w14:paraId="74B331F2" w14:textId="77777777" w:rsidR="00A226BC" w:rsidRPr="005D0BC5" w:rsidRDefault="005C097E" w:rsidP="00584E41">
      <w:pPr>
        <w:tabs>
          <w:tab w:val="left" w:pos="360"/>
        </w:tabs>
        <w:jc w:val="center"/>
        <w:rPr>
          <w:sz w:val="24"/>
          <w:szCs w:val="24"/>
        </w:rPr>
      </w:pPr>
      <w:r>
        <w:rPr>
          <w:sz w:val="24"/>
          <w:szCs w:val="24"/>
        </w:rPr>
        <w:br w:type="page"/>
      </w:r>
    </w:p>
    <w:p w14:paraId="199001FC" w14:textId="77777777" w:rsidR="00A226BC" w:rsidRPr="005D0BC5" w:rsidRDefault="00A226BC" w:rsidP="00584E41">
      <w:pPr>
        <w:tabs>
          <w:tab w:val="left" w:pos="360"/>
        </w:tabs>
        <w:jc w:val="center"/>
        <w:rPr>
          <w:sz w:val="24"/>
          <w:szCs w:val="24"/>
        </w:rPr>
      </w:pPr>
    </w:p>
    <w:p w14:paraId="44A8D7C5" w14:textId="77777777" w:rsidR="00064647" w:rsidRPr="005D0BC5" w:rsidRDefault="00064647" w:rsidP="00584E41">
      <w:pPr>
        <w:tabs>
          <w:tab w:val="left" w:pos="360"/>
        </w:tabs>
        <w:jc w:val="center"/>
        <w:rPr>
          <w:sz w:val="24"/>
          <w:szCs w:val="24"/>
        </w:rPr>
      </w:pPr>
    </w:p>
    <w:p w14:paraId="1C6A7563" w14:textId="77777777" w:rsidR="00064647" w:rsidRPr="005D0BC5" w:rsidRDefault="00064647" w:rsidP="00584E41">
      <w:pPr>
        <w:tabs>
          <w:tab w:val="left" w:pos="360"/>
        </w:tabs>
        <w:jc w:val="center"/>
        <w:rPr>
          <w:sz w:val="24"/>
          <w:szCs w:val="24"/>
        </w:rPr>
      </w:pPr>
    </w:p>
    <w:p w14:paraId="3B26221E" w14:textId="77777777" w:rsidR="003F6413" w:rsidRPr="005D0BC5" w:rsidRDefault="00D828D3" w:rsidP="00D828D3">
      <w:pPr>
        <w:tabs>
          <w:tab w:val="left" w:pos="360"/>
        </w:tabs>
        <w:rPr>
          <w:b/>
          <w:bCs/>
          <w:sz w:val="24"/>
          <w:szCs w:val="24"/>
        </w:rPr>
      </w:pPr>
      <w:r>
        <w:rPr>
          <w:b/>
          <w:bCs/>
          <w:sz w:val="24"/>
          <w:szCs w:val="24"/>
        </w:rPr>
        <w:t xml:space="preserve">                                                      </w:t>
      </w:r>
      <w:r w:rsidR="003F6413" w:rsidRPr="005D0BC5">
        <w:rPr>
          <w:b/>
          <w:bCs/>
          <w:sz w:val="24"/>
          <w:szCs w:val="24"/>
        </w:rPr>
        <w:t xml:space="preserve">ANEXO VIII.1 </w:t>
      </w:r>
    </w:p>
    <w:p w14:paraId="40F7B9DB" w14:textId="77777777" w:rsidR="003F6413" w:rsidRPr="0076023B" w:rsidRDefault="003F6413" w:rsidP="00584E41">
      <w:pPr>
        <w:tabs>
          <w:tab w:val="left" w:pos="360"/>
        </w:tabs>
        <w:jc w:val="center"/>
        <w:rPr>
          <w:b/>
          <w:bCs/>
          <w:sz w:val="24"/>
          <w:szCs w:val="24"/>
        </w:rPr>
      </w:pPr>
      <w:r w:rsidRPr="0076023B">
        <w:rPr>
          <w:b/>
          <w:bCs/>
          <w:sz w:val="24"/>
          <w:szCs w:val="24"/>
        </w:rPr>
        <w:t>Declaração Formal de Dispensa de Visita Técnica</w:t>
      </w:r>
    </w:p>
    <w:p w14:paraId="7AA1E20B" w14:textId="77777777" w:rsidR="003F6413" w:rsidRPr="005D0BC5" w:rsidRDefault="003F6413" w:rsidP="00584E41">
      <w:pPr>
        <w:tabs>
          <w:tab w:val="left" w:pos="360"/>
        </w:tabs>
        <w:jc w:val="center"/>
        <w:rPr>
          <w:sz w:val="24"/>
          <w:szCs w:val="24"/>
        </w:rPr>
      </w:pPr>
    </w:p>
    <w:tbl>
      <w:tblPr>
        <w:tblW w:w="9089" w:type="dxa"/>
        <w:tblInd w:w="-15" w:type="dxa"/>
        <w:tblLayout w:type="fixed"/>
        <w:tblCellMar>
          <w:left w:w="10" w:type="dxa"/>
          <w:right w:w="10" w:type="dxa"/>
        </w:tblCellMar>
        <w:tblLook w:val="04A0" w:firstRow="1" w:lastRow="0" w:firstColumn="1" w:lastColumn="0" w:noHBand="0" w:noVBand="1"/>
      </w:tblPr>
      <w:tblGrid>
        <w:gridCol w:w="417"/>
        <w:gridCol w:w="4127"/>
        <w:gridCol w:w="4545"/>
      </w:tblGrid>
      <w:tr w:rsidR="001E5053" w:rsidRPr="005D0BC5" w14:paraId="05C0248F" w14:textId="77777777" w:rsidTr="00D27BED">
        <w:trPr>
          <w:cantSplit/>
        </w:trPr>
        <w:tc>
          <w:tcPr>
            <w:tcW w:w="9089" w:type="dxa"/>
            <w:gridSpan w:val="3"/>
            <w:tcMar>
              <w:top w:w="0" w:type="dxa"/>
              <w:left w:w="2" w:type="dxa"/>
              <w:bottom w:w="0" w:type="dxa"/>
              <w:right w:w="2" w:type="dxa"/>
            </w:tcMar>
            <w:vAlign w:val="center"/>
          </w:tcPr>
          <w:p w14:paraId="2F69B7E2" w14:textId="77777777" w:rsidR="001E5053" w:rsidRPr="005D0BC5" w:rsidRDefault="001E505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Ao</w:t>
            </w:r>
          </w:p>
        </w:tc>
      </w:tr>
      <w:tr w:rsidR="001E5053" w:rsidRPr="005D0BC5" w14:paraId="41580E17" w14:textId="77777777" w:rsidTr="00D27BED">
        <w:trPr>
          <w:cantSplit/>
        </w:trPr>
        <w:tc>
          <w:tcPr>
            <w:tcW w:w="9089" w:type="dxa"/>
            <w:gridSpan w:val="3"/>
            <w:tcMar>
              <w:top w:w="0" w:type="dxa"/>
              <w:left w:w="2" w:type="dxa"/>
              <w:bottom w:w="0" w:type="dxa"/>
              <w:right w:w="2" w:type="dxa"/>
            </w:tcMar>
            <w:vAlign w:val="center"/>
          </w:tcPr>
          <w:p w14:paraId="3747320E" w14:textId="77777777" w:rsidR="001E5053" w:rsidRPr="005D0BC5" w:rsidRDefault="001E505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 xml:space="preserve">MUNICÍPIO DE </w:t>
            </w:r>
            <w:r w:rsidRPr="005D0BC5">
              <w:rPr>
                <w:rFonts w:ascii="Times New Roman" w:hAnsi="Times New Roman" w:cs="Times New Roman"/>
                <w:color w:val="000000"/>
                <w:sz w:val="24"/>
                <w:szCs w:val="24"/>
              </w:rPr>
              <w:fldChar w:fldCharType="begin">
                <w:ffData>
                  <w:name w:val="Texto364"/>
                  <w:enabled/>
                  <w:calcOnExit w:val="0"/>
                  <w:textInput/>
                </w:ffData>
              </w:fldChar>
            </w:r>
            <w:r w:rsidRPr="005D0BC5">
              <w:rPr>
                <w:rFonts w:ascii="Times New Roman" w:hAnsi="Times New Roman" w:cs="Times New Roman"/>
                <w:color w:val="000000"/>
                <w:sz w:val="24"/>
                <w:szCs w:val="24"/>
              </w:rPr>
              <w:instrText xml:space="preserve"> FORMTEXT </w:instrText>
            </w:r>
            <w:r w:rsidRPr="005D0BC5">
              <w:rPr>
                <w:rFonts w:ascii="Times New Roman" w:hAnsi="Times New Roman" w:cs="Times New Roman"/>
                <w:color w:val="000000"/>
                <w:sz w:val="24"/>
                <w:szCs w:val="24"/>
              </w:rPr>
            </w:r>
            <w:r w:rsidRPr="005D0BC5">
              <w:rPr>
                <w:rFonts w:ascii="Times New Roman" w:hAnsi="Times New Roman" w:cs="Times New Roman"/>
                <w:color w:val="000000"/>
                <w:sz w:val="24"/>
                <w:szCs w:val="24"/>
              </w:rPr>
              <w:fldChar w:fldCharType="separate"/>
            </w:r>
            <w:r w:rsidRPr="005D0BC5">
              <w:rPr>
                <w:rFonts w:ascii="Times New Roman" w:hAnsi="Times New Roman" w:cs="Times New Roman"/>
                <w:noProof/>
                <w:color w:val="000000"/>
                <w:sz w:val="24"/>
                <w:szCs w:val="24"/>
              </w:rPr>
              <w:t> </w:t>
            </w:r>
            <w:r w:rsidRPr="005D0BC5">
              <w:rPr>
                <w:rFonts w:ascii="Times New Roman" w:hAnsi="Times New Roman" w:cs="Times New Roman"/>
                <w:noProof/>
                <w:color w:val="000000"/>
                <w:sz w:val="24"/>
                <w:szCs w:val="24"/>
              </w:rPr>
              <w:t> </w:t>
            </w:r>
            <w:r w:rsidRPr="005D0BC5">
              <w:rPr>
                <w:rFonts w:ascii="Times New Roman" w:hAnsi="Times New Roman" w:cs="Times New Roman"/>
                <w:noProof/>
                <w:color w:val="000000"/>
                <w:sz w:val="24"/>
                <w:szCs w:val="24"/>
              </w:rPr>
              <w:t> </w:t>
            </w:r>
            <w:r w:rsidRPr="005D0BC5">
              <w:rPr>
                <w:rFonts w:ascii="Times New Roman" w:hAnsi="Times New Roman" w:cs="Times New Roman"/>
                <w:noProof/>
                <w:color w:val="000000"/>
                <w:sz w:val="24"/>
                <w:szCs w:val="24"/>
              </w:rPr>
              <w:t> </w:t>
            </w:r>
            <w:r w:rsidRPr="005D0BC5">
              <w:rPr>
                <w:rFonts w:ascii="Times New Roman" w:hAnsi="Times New Roman" w:cs="Times New Roman"/>
                <w:noProof/>
                <w:color w:val="000000"/>
                <w:sz w:val="24"/>
                <w:szCs w:val="24"/>
              </w:rPr>
              <w:t> </w:t>
            </w:r>
            <w:r w:rsidRPr="005D0BC5">
              <w:rPr>
                <w:rFonts w:ascii="Times New Roman" w:hAnsi="Times New Roman" w:cs="Times New Roman"/>
                <w:color w:val="000000"/>
                <w:sz w:val="24"/>
                <w:szCs w:val="24"/>
              </w:rPr>
              <w:fldChar w:fldCharType="end"/>
            </w:r>
            <w:r w:rsidRPr="005D0BC5">
              <w:rPr>
                <w:rFonts w:ascii="Times New Roman" w:hAnsi="Times New Roman" w:cs="Times New Roman"/>
                <w:sz w:val="24"/>
                <w:szCs w:val="24"/>
                <w:shd w:val="clear" w:color="auto" w:fill="FFFFFF"/>
              </w:rPr>
              <w:t xml:space="preserve">  </w:t>
            </w:r>
            <w:r w:rsidRPr="005D0BC5">
              <w:rPr>
                <w:rFonts w:ascii="Times New Roman" w:hAnsi="Times New Roman" w:cs="Times New Roman"/>
                <w:color w:val="FF0000"/>
                <w:sz w:val="24"/>
                <w:szCs w:val="24"/>
                <w:shd w:val="clear" w:color="auto" w:fill="FFFFFF"/>
              </w:rPr>
              <w:t xml:space="preserve">     </w:t>
            </w:r>
            <w:r w:rsidRPr="005D0BC5">
              <w:rPr>
                <w:rFonts w:ascii="Times New Roman" w:hAnsi="Times New Roman" w:cs="Times New Roman"/>
                <w:sz w:val="24"/>
                <w:szCs w:val="24"/>
                <w:shd w:val="clear" w:color="auto" w:fill="FFFFFF"/>
              </w:rPr>
              <w:t xml:space="preserve">     </w:t>
            </w:r>
          </w:p>
        </w:tc>
      </w:tr>
      <w:tr w:rsidR="001E5053" w:rsidRPr="005D0BC5" w14:paraId="1CBB559B" w14:textId="77777777" w:rsidTr="00D27BED">
        <w:trPr>
          <w:cantSplit/>
        </w:trPr>
        <w:tc>
          <w:tcPr>
            <w:tcW w:w="9089" w:type="dxa"/>
            <w:gridSpan w:val="3"/>
            <w:tcMar>
              <w:top w:w="0" w:type="dxa"/>
              <w:left w:w="2" w:type="dxa"/>
              <w:bottom w:w="0" w:type="dxa"/>
              <w:right w:w="2" w:type="dxa"/>
            </w:tcMar>
            <w:vAlign w:val="center"/>
          </w:tcPr>
          <w:p w14:paraId="6A215B60" w14:textId="77777777" w:rsidR="001E5053" w:rsidRPr="005D0BC5" w:rsidRDefault="001E5053" w:rsidP="00584E41">
            <w:pPr>
              <w:pStyle w:val="BodyText21"/>
              <w:widowControl w:val="0"/>
              <w:spacing w:after="0" w:line="240" w:lineRule="auto"/>
              <w:rPr>
                <w:rFonts w:ascii="Times New Roman" w:hAnsi="Times New Roman" w:cs="Times New Roman"/>
                <w:sz w:val="24"/>
                <w:szCs w:val="24"/>
              </w:rPr>
            </w:pPr>
            <w:r w:rsidRPr="005D0BC5">
              <w:rPr>
                <w:rFonts w:ascii="Times New Roman" w:hAnsi="Times New Roman" w:cs="Times New Roman"/>
                <w:sz w:val="24"/>
                <w:szCs w:val="24"/>
                <w:shd w:val="clear" w:color="auto" w:fill="FFFFFF"/>
              </w:rPr>
              <w:t xml:space="preserve">Referência: </w:t>
            </w:r>
            <w:r w:rsidRPr="005D0BC5">
              <w:rPr>
                <w:rFonts w:ascii="Times New Roman" w:hAnsi="Times New Roman" w:cs="Times New Roman"/>
                <w:sz w:val="24"/>
                <w:szCs w:val="24"/>
              </w:rPr>
              <w:t>Concorrência Eletrônica</w:t>
            </w:r>
            <w:r w:rsidRPr="005D0BC5">
              <w:rPr>
                <w:rFonts w:ascii="Times New Roman" w:hAnsi="Times New Roman" w:cs="Times New Roman"/>
                <w:sz w:val="24"/>
                <w:szCs w:val="24"/>
                <w:shd w:val="clear" w:color="auto" w:fill="FFFFFF"/>
              </w:rPr>
              <w:t xml:space="preserve"> n.º ____/20__</w:t>
            </w:r>
          </w:p>
        </w:tc>
      </w:tr>
      <w:tr w:rsidR="001E5053" w:rsidRPr="005D0BC5" w14:paraId="18A0B421" w14:textId="77777777" w:rsidTr="00D27BED">
        <w:trPr>
          <w:cantSplit/>
        </w:trPr>
        <w:tc>
          <w:tcPr>
            <w:tcW w:w="9089" w:type="dxa"/>
            <w:gridSpan w:val="3"/>
            <w:tcMar>
              <w:top w:w="0" w:type="dxa"/>
              <w:left w:w="2" w:type="dxa"/>
              <w:bottom w:w="0" w:type="dxa"/>
              <w:right w:w="2" w:type="dxa"/>
            </w:tcMar>
            <w:vAlign w:val="center"/>
          </w:tcPr>
          <w:p w14:paraId="59CFEC14" w14:textId="77777777" w:rsidR="001E5053" w:rsidRPr="005D0BC5" w:rsidRDefault="001E5053" w:rsidP="00584E41">
            <w:pPr>
              <w:pStyle w:val="BodyText21"/>
              <w:widowControl w:val="0"/>
              <w:spacing w:after="0" w:line="240" w:lineRule="auto"/>
              <w:rPr>
                <w:rFonts w:ascii="Times New Roman" w:eastAsia="Times New Roman" w:hAnsi="Times New Roman" w:cs="Times New Roman"/>
                <w:sz w:val="24"/>
                <w:szCs w:val="24"/>
                <w:shd w:val="clear" w:color="auto" w:fill="FFFFFF"/>
              </w:rPr>
            </w:pPr>
          </w:p>
        </w:tc>
      </w:tr>
      <w:tr w:rsidR="003F6413" w:rsidRPr="005D0BC5" w14:paraId="5602CCCE" w14:textId="77777777" w:rsidTr="00D27BED">
        <w:trPr>
          <w:cantSplit/>
        </w:trPr>
        <w:tc>
          <w:tcPr>
            <w:tcW w:w="9089" w:type="dxa"/>
            <w:gridSpan w:val="3"/>
            <w:tcMar>
              <w:top w:w="0" w:type="dxa"/>
              <w:left w:w="2" w:type="dxa"/>
              <w:bottom w:w="0" w:type="dxa"/>
              <w:right w:w="2" w:type="dxa"/>
            </w:tcMar>
            <w:vAlign w:val="center"/>
          </w:tcPr>
          <w:p w14:paraId="682B08F0"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r>
      <w:tr w:rsidR="003F6413" w:rsidRPr="005D0BC5" w14:paraId="48683181" w14:textId="77777777" w:rsidTr="00D27BED">
        <w:trPr>
          <w:cantSplit/>
        </w:trPr>
        <w:tc>
          <w:tcPr>
            <w:tcW w:w="9089" w:type="dxa"/>
            <w:gridSpan w:val="3"/>
            <w:tcMar>
              <w:top w:w="0" w:type="dxa"/>
              <w:left w:w="2" w:type="dxa"/>
              <w:bottom w:w="0" w:type="dxa"/>
              <w:right w:w="2" w:type="dxa"/>
            </w:tcMar>
            <w:vAlign w:val="center"/>
          </w:tcPr>
          <w:p w14:paraId="4477F113"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A Empresa ________________________________________, CNPJ/MF _____________________, com sede na cidade de __________, estado do ________, sito à Rua ________________________, n.º ____, CEP ________–____, Telefone (___) ____________, E-mail _______________________, declara o abaixo:</w:t>
            </w:r>
          </w:p>
        </w:tc>
      </w:tr>
      <w:tr w:rsidR="003F6413" w:rsidRPr="005D0BC5" w14:paraId="133D47D5" w14:textId="77777777" w:rsidTr="00D27BED">
        <w:trPr>
          <w:cantSplit/>
        </w:trPr>
        <w:tc>
          <w:tcPr>
            <w:tcW w:w="9089" w:type="dxa"/>
            <w:gridSpan w:val="3"/>
            <w:tcMar>
              <w:top w:w="0" w:type="dxa"/>
              <w:left w:w="2" w:type="dxa"/>
              <w:bottom w:w="0" w:type="dxa"/>
              <w:right w:w="2" w:type="dxa"/>
            </w:tcMar>
            <w:vAlign w:val="center"/>
          </w:tcPr>
          <w:p w14:paraId="60400644"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r>
      <w:tr w:rsidR="003F6413" w:rsidRPr="005D0BC5" w14:paraId="49ECD7AE" w14:textId="77777777" w:rsidTr="00D27BED">
        <w:trPr>
          <w:cantSplit/>
          <w:trHeight w:val="245"/>
        </w:trPr>
        <w:tc>
          <w:tcPr>
            <w:tcW w:w="417" w:type="dxa"/>
            <w:tcMar>
              <w:top w:w="0" w:type="dxa"/>
              <w:left w:w="2" w:type="dxa"/>
              <w:bottom w:w="0" w:type="dxa"/>
              <w:right w:w="2" w:type="dxa"/>
            </w:tcMar>
          </w:tcPr>
          <w:p w14:paraId="30F963C9" w14:textId="77777777" w:rsidR="003F6413" w:rsidRPr="005D0BC5" w:rsidRDefault="003F6413" w:rsidP="00584E41">
            <w:pPr>
              <w:pStyle w:val="BodyText21"/>
              <w:widowControl w:val="0"/>
              <w:spacing w:after="0" w:line="240" w:lineRule="auto"/>
              <w:ind w:right="57"/>
              <w:jc w:val="right"/>
              <w:rPr>
                <w:rFonts w:ascii="Times New Roman" w:eastAsia="Times New Roman" w:hAnsi="Times New Roman" w:cs="Times New Roman"/>
                <w:sz w:val="24"/>
                <w:szCs w:val="24"/>
                <w:shd w:val="clear" w:color="auto" w:fill="FFFFFF"/>
              </w:rPr>
            </w:pPr>
          </w:p>
        </w:tc>
        <w:tc>
          <w:tcPr>
            <w:tcW w:w="8672" w:type="dxa"/>
            <w:gridSpan w:val="2"/>
            <w:tcMar>
              <w:top w:w="0" w:type="dxa"/>
              <w:left w:w="2" w:type="dxa"/>
              <w:bottom w:w="0" w:type="dxa"/>
              <w:right w:w="2" w:type="dxa"/>
            </w:tcMar>
          </w:tcPr>
          <w:p w14:paraId="6A75F2B4"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p>
        </w:tc>
      </w:tr>
      <w:tr w:rsidR="003F6413" w:rsidRPr="005D0BC5" w14:paraId="037E9D55" w14:textId="77777777" w:rsidTr="00D27BED">
        <w:trPr>
          <w:cantSplit/>
          <w:trHeight w:val="245"/>
        </w:trPr>
        <w:tc>
          <w:tcPr>
            <w:tcW w:w="417" w:type="dxa"/>
            <w:tcMar>
              <w:top w:w="0" w:type="dxa"/>
              <w:left w:w="2" w:type="dxa"/>
              <w:bottom w:w="0" w:type="dxa"/>
              <w:right w:w="2" w:type="dxa"/>
            </w:tcMar>
          </w:tcPr>
          <w:p w14:paraId="1E1B0475" w14:textId="77777777" w:rsidR="003F6413" w:rsidRPr="005D0BC5" w:rsidRDefault="003F6413" w:rsidP="00584E41">
            <w:pPr>
              <w:pStyle w:val="BodyText21"/>
              <w:widowControl w:val="0"/>
              <w:spacing w:after="0" w:line="240" w:lineRule="auto"/>
              <w:ind w:right="57"/>
              <w:jc w:val="right"/>
              <w:rPr>
                <w:rFonts w:ascii="Times New Roman" w:eastAsia="Times New Roman" w:hAnsi="Times New Roman" w:cs="Times New Roman"/>
                <w:sz w:val="24"/>
                <w:szCs w:val="24"/>
                <w:shd w:val="clear" w:color="auto" w:fill="FFFFFF"/>
              </w:rPr>
            </w:pPr>
          </w:p>
        </w:tc>
        <w:tc>
          <w:tcPr>
            <w:tcW w:w="8672" w:type="dxa"/>
            <w:gridSpan w:val="2"/>
            <w:tcMar>
              <w:top w:w="0" w:type="dxa"/>
              <w:left w:w="2" w:type="dxa"/>
              <w:bottom w:w="0" w:type="dxa"/>
              <w:right w:w="2" w:type="dxa"/>
            </w:tcMar>
          </w:tcPr>
          <w:p w14:paraId="0D86B29B"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p>
        </w:tc>
      </w:tr>
      <w:tr w:rsidR="003F6413" w:rsidRPr="005D0BC5" w14:paraId="169ABA9A" w14:textId="77777777" w:rsidTr="00D27BED">
        <w:trPr>
          <w:cantSplit/>
        </w:trPr>
        <w:tc>
          <w:tcPr>
            <w:tcW w:w="9089" w:type="dxa"/>
            <w:gridSpan w:val="3"/>
            <w:tcMar>
              <w:top w:w="0" w:type="dxa"/>
              <w:left w:w="2" w:type="dxa"/>
              <w:bottom w:w="0" w:type="dxa"/>
              <w:right w:w="2" w:type="dxa"/>
            </w:tcMar>
          </w:tcPr>
          <w:p w14:paraId="2B66821F" w14:textId="77777777" w:rsidR="003F6413" w:rsidRPr="005D0BC5" w:rsidRDefault="003F6413" w:rsidP="00584E41">
            <w:pPr>
              <w:pStyle w:val="BodyText21"/>
              <w:widowControl w:val="0"/>
              <w:snapToGrid w:val="0"/>
              <w:spacing w:after="0" w:line="240" w:lineRule="auto"/>
              <w:rPr>
                <w:rFonts w:ascii="Times New Roman" w:hAnsi="Times New Roman" w:cs="Times New Roman"/>
                <w:sz w:val="24"/>
                <w:szCs w:val="24"/>
              </w:rPr>
            </w:pPr>
            <w:r w:rsidRPr="005D0BC5">
              <w:rPr>
                <w:rFonts w:ascii="Times New Roman" w:eastAsia="Myriad Pro" w:hAnsi="Times New Roman" w:cs="Times New Roman"/>
                <w:sz w:val="24"/>
                <w:szCs w:val="24"/>
              </w:rPr>
              <w:t>Declara, para fins de participação nessa licitação, pleno conhecimento das condições locais e peculiaridades inerentes à natureza dos trabalhos e assume total responsabilidade por este fato, de forma que a falta de conhecimento das condições do local, onde serão executados os serviços, não será utilizada para quaisquer questionamentos futuros e jamais poderão ser alegadas em favor de eventuais pretensões de inclusão de serviços, quantitativos de material ou acréscimo dos preços.</w:t>
            </w:r>
          </w:p>
        </w:tc>
      </w:tr>
      <w:tr w:rsidR="003F6413" w:rsidRPr="005D0BC5" w14:paraId="09DE5A1B" w14:textId="77777777" w:rsidTr="00D27BED">
        <w:trPr>
          <w:cantSplit/>
        </w:trPr>
        <w:tc>
          <w:tcPr>
            <w:tcW w:w="9089" w:type="dxa"/>
            <w:gridSpan w:val="3"/>
            <w:tcMar>
              <w:top w:w="0" w:type="dxa"/>
              <w:left w:w="2" w:type="dxa"/>
              <w:bottom w:w="0" w:type="dxa"/>
              <w:right w:w="2" w:type="dxa"/>
            </w:tcMar>
          </w:tcPr>
          <w:p w14:paraId="48F56988" w14:textId="77777777" w:rsidR="003F6413" w:rsidRPr="005D0BC5" w:rsidRDefault="003F6413" w:rsidP="00584E41">
            <w:pPr>
              <w:pStyle w:val="BodyText21"/>
              <w:widowControl w:val="0"/>
              <w:spacing w:after="0" w:line="240" w:lineRule="auto"/>
              <w:jc w:val="right"/>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_______________, ___ de _______________ 20__.</w:t>
            </w:r>
          </w:p>
        </w:tc>
      </w:tr>
      <w:tr w:rsidR="003F6413" w:rsidRPr="005D0BC5" w14:paraId="7C31A433" w14:textId="77777777" w:rsidTr="00D27BED">
        <w:trPr>
          <w:cantSplit/>
        </w:trPr>
        <w:tc>
          <w:tcPr>
            <w:tcW w:w="9089" w:type="dxa"/>
            <w:gridSpan w:val="3"/>
            <w:tcMar>
              <w:top w:w="0" w:type="dxa"/>
              <w:left w:w="2" w:type="dxa"/>
              <w:bottom w:w="0" w:type="dxa"/>
              <w:right w:w="2" w:type="dxa"/>
            </w:tcMar>
          </w:tcPr>
          <w:p w14:paraId="32336D2A"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p w14:paraId="79EFB64D"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p>
        </w:tc>
      </w:tr>
      <w:tr w:rsidR="003F6413" w:rsidRPr="005D0BC5" w14:paraId="7CD67981" w14:textId="77777777" w:rsidTr="00D27BED">
        <w:trPr>
          <w:cantSplit/>
        </w:trPr>
        <w:tc>
          <w:tcPr>
            <w:tcW w:w="4544"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17753F07" w14:textId="77777777" w:rsidR="003F6413" w:rsidRPr="005D0BC5" w:rsidRDefault="003F6413" w:rsidP="00584E41">
            <w:pPr>
              <w:pStyle w:val="Standard"/>
              <w:widowControl w:val="0"/>
              <w:spacing w:after="0" w:line="240" w:lineRule="auto"/>
              <w:jc w:val="both"/>
              <w:rPr>
                <w:rFonts w:ascii="Times New Roman" w:hAnsi="Times New Roman"/>
                <w:sz w:val="24"/>
                <w:szCs w:val="24"/>
                <w:shd w:val="clear" w:color="auto" w:fill="FFFFFF"/>
              </w:rPr>
            </w:pPr>
            <w:r w:rsidRPr="005D0BC5">
              <w:rPr>
                <w:rFonts w:ascii="Times New Roman" w:hAnsi="Times New Roman"/>
                <w:sz w:val="24"/>
                <w:szCs w:val="24"/>
                <w:shd w:val="clear" w:color="auto" w:fill="FFFFFF"/>
              </w:rPr>
              <w:t>Responsável Técnico do Licitante pela visita</w:t>
            </w:r>
          </w:p>
          <w:p w14:paraId="07FFA4D2"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Nome:</w:t>
            </w:r>
          </w:p>
          <w:p w14:paraId="7562C562"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CREA e/ou CAU N.º</w:t>
            </w:r>
          </w:p>
          <w:p w14:paraId="693B2A2C" w14:textId="77777777" w:rsidR="003F6413" w:rsidRPr="005D0BC5" w:rsidRDefault="003F6413" w:rsidP="00064647">
            <w:pPr>
              <w:pStyle w:val="TableHeading"/>
              <w:widowControl w:val="0"/>
              <w:spacing w:after="0" w:line="240" w:lineRule="auto"/>
              <w:jc w:val="left"/>
              <w:rPr>
                <w:rFonts w:ascii="Times New Roman" w:hAnsi="Times New Roman"/>
                <w:b w:val="0"/>
                <w:sz w:val="24"/>
                <w:szCs w:val="24"/>
                <w:shd w:val="clear" w:color="auto" w:fill="FFFFFF"/>
              </w:rPr>
            </w:pPr>
            <w:r w:rsidRPr="005D0BC5">
              <w:rPr>
                <w:rFonts w:ascii="Times New Roman" w:hAnsi="Times New Roman"/>
                <w:b w:val="0"/>
                <w:sz w:val="24"/>
                <w:szCs w:val="24"/>
                <w:shd w:val="clear" w:color="auto" w:fill="FFFFFF"/>
              </w:rPr>
              <w:t>Assinatura:</w:t>
            </w:r>
          </w:p>
        </w:tc>
        <w:tc>
          <w:tcPr>
            <w:tcW w:w="4545"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tcPr>
          <w:p w14:paraId="1DCDD7A4" w14:textId="77777777" w:rsidR="003F6413" w:rsidRPr="005D0BC5" w:rsidRDefault="003F6413" w:rsidP="00584E41">
            <w:pPr>
              <w:pStyle w:val="BodyText21"/>
              <w:widowControl w:val="0"/>
              <w:snapToGrid w:val="0"/>
              <w:spacing w:after="0" w:line="240" w:lineRule="auto"/>
              <w:rPr>
                <w:rFonts w:ascii="Times New Roman" w:hAnsi="Times New Roman" w:cs="Times New Roman"/>
                <w:sz w:val="24"/>
                <w:szCs w:val="24"/>
                <w:shd w:val="clear" w:color="auto" w:fill="FFFFFF"/>
              </w:rPr>
            </w:pPr>
          </w:p>
        </w:tc>
      </w:tr>
    </w:tbl>
    <w:p w14:paraId="4B003C47" w14:textId="77777777" w:rsidR="003F6413" w:rsidRPr="005D0BC5" w:rsidRDefault="003F6413" w:rsidP="00584E41">
      <w:pPr>
        <w:tabs>
          <w:tab w:val="left" w:pos="360"/>
        </w:tabs>
        <w:jc w:val="center"/>
        <w:rPr>
          <w:sz w:val="24"/>
          <w:szCs w:val="24"/>
        </w:rPr>
      </w:pPr>
    </w:p>
    <w:p w14:paraId="631557B7" w14:textId="77777777" w:rsidR="003F6413" w:rsidRPr="005D0BC5" w:rsidRDefault="003F6413" w:rsidP="00584E41">
      <w:pPr>
        <w:tabs>
          <w:tab w:val="left" w:pos="360"/>
        </w:tabs>
        <w:jc w:val="center"/>
        <w:rPr>
          <w:sz w:val="24"/>
          <w:szCs w:val="24"/>
        </w:rPr>
      </w:pPr>
    </w:p>
    <w:p w14:paraId="44D30536" w14:textId="77777777" w:rsidR="003F6413" w:rsidRPr="005D0BC5" w:rsidRDefault="003F6413" w:rsidP="00584E41">
      <w:pPr>
        <w:tabs>
          <w:tab w:val="left" w:pos="360"/>
        </w:tabs>
        <w:jc w:val="center"/>
        <w:rPr>
          <w:sz w:val="24"/>
          <w:szCs w:val="24"/>
        </w:rPr>
      </w:pPr>
    </w:p>
    <w:p w14:paraId="6E7BBA83" w14:textId="77777777" w:rsidR="003F6413" w:rsidRPr="005D0BC5" w:rsidRDefault="003F6413" w:rsidP="00584E41">
      <w:pPr>
        <w:tabs>
          <w:tab w:val="left" w:pos="360"/>
        </w:tabs>
        <w:jc w:val="center"/>
        <w:rPr>
          <w:sz w:val="24"/>
          <w:szCs w:val="24"/>
        </w:rPr>
      </w:pPr>
    </w:p>
    <w:p w14:paraId="1BAF21E3" w14:textId="77777777" w:rsidR="003F6413" w:rsidRPr="005D0BC5" w:rsidRDefault="003F6413" w:rsidP="00584E41">
      <w:pPr>
        <w:tabs>
          <w:tab w:val="left" w:pos="360"/>
        </w:tabs>
        <w:jc w:val="center"/>
        <w:rPr>
          <w:sz w:val="24"/>
          <w:szCs w:val="24"/>
        </w:rPr>
      </w:pPr>
    </w:p>
    <w:p w14:paraId="28B3C354" w14:textId="77777777" w:rsidR="003F6413" w:rsidRPr="005D0BC5" w:rsidRDefault="003F6413" w:rsidP="00584E41">
      <w:pPr>
        <w:tabs>
          <w:tab w:val="left" w:pos="360"/>
        </w:tabs>
        <w:jc w:val="center"/>
        <w:rPr>
          <w:sz w:val="24"/>
          <w:szCs w:val="24"/>
        </w:rPr>
      </w:pPr>
    </w:p>
    <w:p w14:paraId="13593A65" w14:textId="77777777" w:rsidR="003F6413" w:rsidRPr="005D0BC5" w:rsidRDefault="003F6413" w:rsidP="00584E41">
      <w:pPr>
        <w:tabs>
          <w:tab w:val="left" w:pos="360"/>
        </w:tabs>
        <w:jc w:val="center"/>
        <w:rPr>
          <w:sz w:val="24"/>
          <w:szCs w:val="24"/>
        </w:rPr>
      </w:pPr>
    </w:p>
    <w:p w14:paraId="6121F61A" w14:textId="77777777" w:rsidR="003F6413" w:rsidRPr="005D0BC5" w:rsidRDefault="003F6413" w:rsidP="00584E41">
      <w:pPr>
        <w:tabs>
          <w:tab w:val="left" w:pos="360"/>
        </w:tabs>
        <w:jc w:val="center"/>
        <w:rPr>
          <w:sz w:val="24"/>
          <w:szCs w:val="24"/>
        </w:rPr>
      </w:pPr>
    </w:p>
    <w:p w14:paraId="6EEB333C" w14:textId="77777777" w:rsidR="003F6413" w:rsidRPr="005D0BC5" w:rsidRDefault="003F6413" w:rsidP="00584E41">
      <w:pPr>
        <w:tabs>
          <w:tab w:val="left" w:pos="360"/>
        </w:tabs>
        <w:jc w:val="center"/>
        <w:rPr>
          <w:sz w:val="24"/>
          <w:szCs w:val="24"/>
        </w:rPr>
      </w:pPr>
    </w:p>
    <w:p w14:paraId="5019854C" w14:textId="77777777" w:rsidR="003F6413" w:rsidRPr="005D0BC5" w:rsidRDefault="003F6413" w:rsidP="00584E41">
      <w:pPr>
        <w:tabs>
          <w:tab w:val="left" w:pos="360"/>
        </w:tabs>
        <w:jc w:val="center"/>
        <w:rPr>
          <w:sz w:val="24"/>
          <w:szCs w:val="24"/>
        </w:rPr>
      </w:pPr>
    </w:p>
    <w:p w14:paraId="7E1BA23A" w14:textId="77777777" w:rsidR="003F6413" w:rsidRPr="005D0BC5" w:rsidRDefault="003F6413" w:rsidP="00584E41">
      <w:pPr>
        <w:tabs>
          <w:tab w:val="left" w:pos="360"/>
        </w:tabs>
        <w:jc w:val="center"/>
        <w:rPr>
          <w:sz w:val="24"/>
          <w:szCs w:val="24"/>
        </w:rPr>
      </w:pPr>
    </w:p>
    <w:p w14:paraId="052B8150" w14:textId="77777777" w:rsidR="003F6413" w:rsidRPr="005D0BC5" w:rsidRDefault="003F6413" w:rsidP="00584E41">
      <w:pPr>
        <w:tabs>
          <w:tab w:val="left" w:pos="360"/>
        </w:tabs>
        <w:jc w:val="center"/>
        <w:rPr>
          <w:sz w:val="24"/>
          <w:szCs w:val="24"/>
        </w:rPr>
      </w:pPr>
    </w:p>
    <w:p w14:paraId="710C7F73" w14:textId="77777777" w:rsidR="003F6413" w:rsidRPr="005D0BC5" w:rsidRDefault="003F6413" w:rsidP="00584E41">
      <w:pPr>
        <w:tabs>
          <w:tab w:val="left" w:pos="360"/>
        </w:tabs>
        <w:jc w:val="center"/>
        <w:rPr>
          <w:sz w:val="24"/>
          <w:szCs w:val="24"/>
        </w:rPr>
      </w:pPr>
    </w:p>
    <w:p w14:paraId="0782511F" w14:textId="77777777" w:rsidR="003F6413" w:rsidRPr="005D0BC5" w:rsidRDefault="003F6413" w:rsidP="00584E41">
      <w:pPr>
        <w:tabs>
          <w:tab w:val="left" w:pos="360"/>
        </w:tabs>
        <w:jc w:val="center"/>
        <w:rPr>
          <w:sz w:val="24"/>
          <w:szCs w:val="24"/>
        </w:rPr>
      </w:pPr>
    </w:p>
    <w:p w14:paraId="2D6ECCEF" w14:textId="77777777" w:rsidR="003F6413" w:rsidRPr="005D0BC5" w:rsidRDefault="003F6413" w:rsidP="00584E41">
      <w:pPr>
        <w:tabs>
          <w:tab w:val="left" w:pos="360"/>
        </w:tabs>
        <w:jc w:val="center"/>
        <w:rPr>
          <w:sz w:val="24"/>
          <w:szCs w:val="24"/>
        </w:rPr>
      </w:pPr>
    </w:p>
    <w:p w14:paraId="0EB8A8EC" w14:textId="77777777" w:rsidR="003F6413" w:rsidRPr="005D0BC5" w:rsidRDefault="003F6413" w:rsidP="00584E41">
      <w:pPr>
        <w:tabs>
          <w:tab w:val="left" w:pos="360"/>
        </w:tabs>
        <w:jc w:val="center"/>
        <w:rPr>
          <w:sz w:val="24"/>
          <w:szCs w:val="24"/>
        </w:rPr>
      </w:pPr>
    </w:p>
    <w:p w14:paraId="5D350CC5" w14:textId="77777777" w:rsidR="003F6413" w:rsidRPr="005D0BC5" w:rsidRDefault="003F6413" w:rsidP="00584E41">
      <w:pPr>
        <w:tabs>
          <w:tab w:val="left" w:pos="360"/>
        </w:tabs>
        <w:jc w:val="center"/>
        <w:rPr>
          <w:sz w:val="24"/>
          <w:szCs w:val="24"/>
        </w:rPr>
      </w:pPr>
    </w:p>
    <w:p w14:paraId="5737D3C2" w14:textId="77777777" w:rsidR="003F6413" w:rsidRPr="005D0BC5" w:rsidRDefault="003F6413" w:rsidP="00584E41">
      <w:pPr>
        <w:tabs>
          <w:tab w:val="left" w:pos="360"/>
        </w:tabs>
        <w:jc w:val="center"/>
        <w:rPr>
          <w:sz w:val="24"/>
          <w:szCs w:val="24"/>
        </w:rPr>
      </w:pPr>
    </w:p>
    <w:p w14:paraId="13C38C6D" w14:textId="77777777" w:rsidR="003F6413" w:rsidRPr="005D0BC5" w:rsidRDefault="003F6413" w:rsidP="00584E41">
      <w:pPr>
        <w:tabs>
          <w:tab w:val="left" w:pos="360"/>
        </w:tabs>
        <w:jc w:val="center"/>
        <w:rPr>
          <w:sz w:val="24"/>
          <w:szCs w:val="24"/>
        </w:rPr>
      </w:pPr>
    </w:p>
    <w:p w14:paraId="4FEEE7FF" w14:textId="77777777" w:rsidR="003F6413" w:rsidRPr="005D0BC5" w:rsidRDefault="005C097E" w:rsidP="00584E41">
      <w:pPr>
        <w:tabs>
          <w:tab w:val="left" w:pos="360"/>
        </w:tabs>
        <w:jc w:val="center"/>
        <w:rPr>
          <w:sz w:val="24"/>
          <w:szCs w:val="24"/>
        </w:rPr>
      </w:pPr>
      <w:r>
        <w:rPr>
          <w:sz w:val="24"/>
          <w:szCs w:val="24"/>
        </w:rPr>
        <w:br w:type="page"/>
      </w:r>
    </w:p>
    <w:p w14:paraId="1B46F688" w14:textId="77777777" w:rsidR="001E30EC" w:rsidRPr="005D0BC5" w:rsidRDefault="001E30EC" w:rsidP="00584E41">
      <w:pPr>
        <w:jc w:val="center"/>
        <w:rPr>
          <w:sz w:val="24"/>
          <w:szCs w:val="24"/>
        </w:rPr>
      </w:pPr>
    </w:p>
    <w:p w14:paraId="0C6C9188" w14:textId="77777777" w:rsidR="003F6413" w:rsidRPr="0081520C" w:rsidRDefault="008418B9" w:rsidP="008418B9">
      <w:pPr>
        <w:rPr>
          <w:b/>
          <w:bCs/>
          <w:sz w:val="24"/>
          <w:szCs w:val="24"/>
        </w:rPr>
      </w:pPr>
      <w:r>
        <w:rPr>
          <w:b/>
          <w:bCs/>
          <w:sz w:val="24"/>
          <w:szCs w:val="24"/>
        </w:rPr>
        <w:t xml:space="preserve">                                                                </w:t>
      </w:r>
      <w:r w:rsidR="003F6413" w:rsidRPr="0081520C">
        <w:rPr>
          <w:b/>
          <w:bCs/>
          <w:sz w:val="24"/>
          <w:szCs w:val="24"/>
        </w:rPr>
        <w:t>ANEXO IX</w:t>
      </w:r>
    </w:p>
    <w:p w14:paraId="3C17C4E1" w14:textId="77777777" w:rsidR="003F6413" w:rsidRPr="0081520C" w:rsidRDefault="003F6413" w:rsidP="00584E41">
      <w:pPr>
        <w:jc w:val="center"/>
        <w:rPr>
          <w:b/>
          <w:bCs/>
          <w:sz w:val="24"/>
          <w:szCs w:val="24"/>
        </w:rPr>
      </w:pPr>
      <w:r w:rsidRPr="0081520C">
        <w:rPr>
          <w:b/>
          <w:bCs/>
          <w:sz w:val="24"/>
          <w:szCs w:val="24"/>
        </w:rPr>
        <w:t>Modelo de Declaração de Responsabilidade Técnica</w:t>
      </w:r>
    </w:p>
    <w:tbl>
      <w:tblPr>
        <w:tblW w:w="9093" w:type="dxa"/>
        <w:tblInd w:w="-15" w:type="dxa"/>
        <w:tblLayout w:type="fixed"/>
        <w:tblCellMar>
          <w:left w:w="10" w:type="dxa"/>
          <w:right w:w="10" w:type="dxa"/>
        </w:tblCellMar>
        <w:tblLook w:val="04A0" w:firstRow="1" w:lastRow="0" w:firstColumn="1" w:lastColumn="0" w:noHBand="0" w:noVBand="1"/>
      </w:tblPr>
      <w:tblGrid>
        <w:gridCol w:w="275"/>
        <w:gridCol w:w="142"/>
        <w:gridCol w:w="4119"/>
        <w:gridCol w:w="1134"/>
        <w:gridCol w:w="3423"/>
      </w:tblGrid>
      <w:tr w:rsidR="001E5053" w:rsidRPr="005D0BC5" w14:paraId="5B3E2CF2" w14:textId="77777777" w:rsidTr="00D27BED">
        <w:trPr>
          <w:cantSplit/>
        </w:trPr>
        <w:tc>
          <w:tcPr>
            <w:tcW w:w="9093" w:type="dxa"/>
            <w:gridSpan w:val="5"/>
            <w:tcMar>
              <w:top w:w="0" w:type="dxa"/>
              <w:left w:w="2" w:type="dxa"/>
              <w:bottom w:w="0" w:type="dxa"/>
              <w:right w:w="2" w:type="dxa"/>
            </w:tcMar>
            <w:vAlign w:val="center"/>
          </w:tcPr>
          <w:p w14:paraId="76E8C799" w14:textId="77777777" w:rsidR="001E5053" w:rsidRPr="005D0BC5" w:rsidRDefault="001E505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Ao</w:t>
            </w:r>
          </w:p>
        </w:tc>
      </w:tr>
      <w:tr w:rsidR="001E5053" w:rsidRPr="005D0BC5" w14:paraId="25200CD7" w14:textId="77777777" w:rsidTr="00D27BED">
        <w:trPr>
          <w:cantSplit/>
        </w:trPr>
        <w:tc>
          <w:tcPr>
            <w:tcW w:w="9093" w:type="dxa"/>
            <w:gridSpan w:val="5"/>
            <w:tcMar>
              <w:top w:w="0" w:type="dxa"/>
              <w:left w:w="2" w:type="dxa"/>
              <w:bottom w:w="0" w:type="dxa"/>
              <w:right w:w="2" w:type="dxa"/>
            </w:tcMar>
            <w:vAlign w:val="center"/>
          </w:tcPr>
          <w:p w14:paraId="7B4F1D32" w14:textId="77777777" w:rsidR="001E5053" w:rsidRPr="005D0BC5" w:rsidRDefault="001E505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 xml:space="preserve">MUNICÍPIO DE </w:t>
            </w:r>
            <w:r w:rsidRPr="005D0BC5">
              <w:rPr>
                <w:rFonts w:ascii="Times New Roman" w:hAnsi="Times New Roman" w:cs="Times New Roman"/>
                <w:color w:val="000000"/>
                <w:sz w:val="24"/>
                <w:szCs w:val="24"/>
              </w:rPr>
              <w:fldChar w:fldCharType="begin">
                <w:ffData>
                  <w:name w:val="Texto364"/>
                  <w:enabled/>
                  <w:calcOnExit w:val="0"/>
                  <w:textInput/>
                </w:ffData>
              </w:fldChar>
            </w:r>
            <w:r w:rsidRPr="005D0BC5">
              <w:rPr>
                <w:rFonts w:ascii="Times New Roman" w:hAnsi="Times New Roman" w:cs="Times New Roman"/>
                <w:color w:val="000000"/>
                <w:sz w:val="24"/>
                <w:szCs w:val="24"/>
              </w:rPr>
              <w:instrText xml:space="preserve"> FORMTEXT </w:instrText>
            </w:r>
            <w:r w:rsidRPr="005D0BC5">
              <w:rPr>
                <w:rFonts w:ascii="Times New Roman" w:hAnsi="Times New Roman" w:cs="Times New Roman"/>
                <w:color w:val="000000"/>
                <w:sz w:val="24"/>
                <w:szCs w:val="24"/>
              </w:rPr>
            </w:r>
            <w:r w:rsidRPr="005D0BC5">
              <w:rPr>
                <w:rFonts w:ascii="Times New Roman" w:hAnsi="Times New Roman" w:cs="Times New Roman"/>
                <w:color w:val="000000"/>
                <w:sz w:val="24"/>
                <w:szCs w:val="24"/>
              </w:rPr>
              <w:fldChar w:fldCharType="separate"/>
            </w:r>
            <w:r w:rsidRPr="005D0BC5">
              <w:rPr>
                <w:rFonts w:ascii="Times New Roman" w:hAnsi="Times New Roman" w:cs="Times New Roman"/>
                <w:noProof/>
                <w:color w:val="000000"/>
                <w:sz w:val="24"/>
                <w:szCs w:val="24"/>
              </w:rPr>
              <w:t> </w:t>
            </w:r>
            <w:r w:rsidRPr="005D0BC5">
              <w:rPr>
                <w:rFonts w:ascii="Times New Roman" w:hAnsi="Times New Roman" w:cs="Times New Roman"/>
                <w:noProof/>
                <w:color w:val="000000"/>
                <w:sz w:val="24"/>
                <w:szCs w:val="24"/>
              </w:rPr>
              <w:t> </w:t>
            </w:r>
            <w:r w:rsidRPr="005D0BC5">
              <w:rPr>
                <w:rFonts w:ascii="Times New Roman" w:hAnsi="Times New Roman" w:cs="Times New Roman"/>
                <w:noProof/>
                <w:color w:val="000000"/>
                <w:sz w:val="24"/>
                <w:szCs w:val="24"/>
              </w:rPr>
              <w:t> </w:t>
            </w:r>
            <w:r w:rsidRPr="005D0BC5">
              <w:rPr>
                <w:rFonts w:ascii="Times New Roman" w:hAnsi="Times New Roman" w:cs="Times New Roman"/>
                <w:noProof/>
                <w:color w:val="000000"/>
                <w:sz w:val="24"/>
                <w:szCs w:val="24"/>
              </w:rPr>
              <w:t> </w:t>
            </w:r>
            <w:r w:rsidRPr="005D0BC5">
              <w:rPr>
                <w:rFonts w:ascii="Times New Roman" w:hAnsi="Times New Roman" w:cs="Times New Roman"/>
                <w:noProof/>
                <w:color w:val="000000"/>
                <w:sz w:val="24"/>
                <w:szCs w:val="24"/>
              </w:rPr>
              <w:t> </w:t>
            </w:r>
            <w:r w:rsidRPr="005D0BC5">
              <w:rPr>
                <w:rFonts w:ascii="Times New Roman" w:hAnsi="Times New Roman" w:cs="Times New Roman"/>
                <w:color w:val="000000"/>
                <w:sz w:val="24"/>
                <w:szCs w:val="24"/>
              </w:rPr>
              <w:fldChar w:fldCharType="end"/>
            </w:r>
            <w:r w:rsidRPr="005D0BC5">
              <w:rPr>
                <w:rFonts w:ascii="Times New Roman" w:hAnsi="Times New Roman" w:cs="Times New Roman"/>
                <w:sz w:val="24"/>
                <w:szCs w:val="24"/>
                <w:shd w:val="clear" w:color="auto" w:fill="FFFFFF"/>
              </w:rPr>
              <w:t xml:space="preserve">  </w:t>
            </w:r>
            <w:r w:rsidRPr="005D0BC5">
              <w:rPr>
                <w:rFonts w:ascii="Times New Roman" w:hAnsi="Times New Roman" w:cs="Times New Roman"/>
                <w:color w:val="FF0000"/>
                <w:sz w:val="24"/>
                <w:szCs w:val="24"/>
                <w:shd w:val="clear" w:color="auto" w:fill="FFFFFF"/>
              </w:rPr>
              <w:t xml:space="preserve">     </w:t>
            </w:r>
            <w:r w:rsidRPr="005D0BC5">
              <w:rPr>
                <w:rFonts w:ascii="Times New Roman" w:hAnsi="Times New Roman" w:cs="Times New Roman"/>
                <w:sz w:val="24"/>
                <w:szCs w:val="24"/>
                <w:shd w:val="clear" w:color="auto" w:fill="FFFFFF"/>
              </w:rPr>
              <w:t xml:space="preserve">     </w:t>
            </w:r>
          </w:p>
        </w:tc>
      </w:tr>
      <w:tr w:rsidR="001E5053" w:rsidRPr="005D0BC5" w14:paraId="68A0EDB2" w14:textId="77777777" w:rsidTr="00D27BED">
        <w:trPr>
          <w:cantSplit/>
        </w:trPr>
        <w:tc>
          <w:tcPr>
            <w:tcW w:w="9093" w:type="dxa"/>
            <w:gridSpan w:val="5"/>
            <w:tcMar>
              <w:top w:w="0" w:type="dxa"/>
              <w:left w:w="2" w:type="dxa"/>
              <w:bottom w:w="0" w:type="dxa"/>
              <w:right w:w="2" w:type="dxa"/>
            </w:tcMar>
            <w:vAlign w:val="center"/>
          </w:tcPr>
          <w:p w14:paraId="59994961" w14:textId="77777777" w:rsidR="001E5053" w:rsidRPr="005D0BC5" w:rsidRDefault="001E5053" w:rsidP="00584E41">
            <w:pPr>
              <w:pStyle w:val="BodyText21"/>
              <w:widowControl w:val="0"/>
              <w:spacing w:after="0" w:line="240" w:lineRule="auto"/>
              <w:rPr>
                <w:rFonts w:ascii="Times New Roman" w:hAnsi="Times New Roman" w:cs="Times New Roman"/>
                <w:sz w:val="24"/>
                <w:szCs w:val="24"/>
              </w:rPr>
            </w:pPr>
            <w:r w:rsidRPr="005D0BC5">
              <w:rPr>
                <w:rFonts w:ascii="Times New Roman" w:hAnsi="Times New Roman" w:cs="Times New Roman"/>
                <w:sz w:val="24"/>
                <w:szCs w:val="24"/>
                <w:shd w:val="clear" w:color="auto" w:fill="FFFFFF"/>
              </w:rPr>
              <w:t xml:space="preserve">Referência: </w:t>
            </w:r>
            <w:r w:rsidRPr="005D0BC5">
              <w:rPr>
                <w:rFonts w:ascii="Times New Roman" w:hAnsi="Times New Roman" w:cs="Times New Roman"/>
                <w:sz w:val="24"/>
                <w:szCs w:val="24"/>
              </w:rPr>
              <w:t>Concorrência Eletrônica</w:t>
            </w:r>
            <w:r w:rsidRPr="005D0BC5">
              <w:rPr>
                <w:rFonts w:ascii="Times New Roman" w:hAnsi="Times New Roman" w:cs="Times New Roman"/>
                <w:sz w:val="24"/>
                <w:szCs w:val="24"/>
                <w:shd w:val="clear" w:color="auto" w:fill="FFFFFF"/>
              </w:rPr>
              <w:t xml:space="preserve"> n.º ____/20__</w:t>
            </w:r>
          </w:p>
        </w:tc>
      </w:tr>
      <w:tr w:rsidR="003F6413" w:rsidRPr="005D0BC5" w14:paraId="4678E333" w14:textId="77777777" w:rsidTr="00D27BED">
        <w:trPr>
          <w:cantSplit/>
        </w:trPr>
        <w:tc>
          <w:tcPr>
            <w:tcW w:w="9093" w:type="dxa"/>
            <w:gridSpan w:val="5"/>
            <w:tcMar>
              <w:top w:w="0" w:type="dxa"/>
              <w:left w:w="2" w:type="dxa"/>
              <w:bottom w:w="0" w:type="dxa"/>
              <w:right w:w="2" w:type="dxa"/>
            </w:tcMar>
            <w:vAlign w:val="center"/>
          </w:tcPr>
          <w:p w14:paraId="00CBAF3E" w14:textId="77777777" w:rsidR="001E5053" w:rsidRPr="005D0BC5" w:rsidRDefault="001E5053" w:rsidP="00584E41">
            <w:pPr>
              <w:pStyle w:val="BodyText21"/>
              <w:widowControl w:val="0"/>
              <w:spacing w:after="0" w:line="240" w:lineRule="auto"/>
              <w:rPr>
                <w:rFonts w:ascii="Times New Roman" w:eastAsia="Times New Roman" w:hAnsi="Times New Roman" w:cs="Times New Roman"/>
                <w:sz w:val="24"/>
                <w:szCs w:val="24"/>
                <w:shd w:val="clear" w:color="auto" w:fill="FFFFFF"/>
              </w:rPr>
            </w:pPr>
          </w:p>
          <w:p w14:paraId="210E8E61" w14:textId="77777777" w:rsidR="003F6413" w:rsidRPr="005D0BC5" w:rsidRDefault="003F6413" w:rsidP="00584E41">
            <w:pPr>
              <w:pStyle w:val="BodyText21"/>
              <w:widowControl w:val="0"/>
              <w:spacing w:after="0" w:line="240" w:lineRule="auto"/>
              <w:rPr>
                <w:rFonts w:ascii="Times New Roman" w:hAnsi="Times New Roman" w:cs="Times New Roman"/>
                <w:sz w:val="24"/>
                <w:szCs w:val="24"/>
              </w:rPr>
            </w:pPr>
            <w:r w:rsidRPr="005D0BC5">
              <w:rPr>
                <w:rFonts w:ascii="Times New Roman" w:eastAsia="Times New Roman" w:hAnsi="Times New Roman" w:cs="Times New Roman"/>
                <w:sz w:val="24"/>
                <w:szCs w:val="24"/>
                <w:shd w:val="clear" w:color="auto" w:fill="FFFFFF"/>
              </w:rPr>
              <w:t>O abaixo-assinado, na qualidade de responsável legal pela empresa _______________________ vem, pela presente, indicar a V.Sas. o(s) profissional(is) Responsável(is) Técnico(s)</w:t>
            </w:r>
            <w:r w:rsidR="0031252A" w:rsidRPr="005D0BC5">
              <w:rPr>
                <w:rFonts w:ascii="Times New Roman" w:eastAsia="Times New Roman" w:hAnsi="Times New Roman" w:cs="Times New Roman"/>
                <w:sz w:val="24"/>
                <w:szCs w:val="24"/>
                <w:shd w:val="clear" w:color="auto" w:fill="FFFFFF"/>
              </w:rPr>
              <w:t xml:space="preserve"> que atuarão na execução do contrato</w:t>
            </w:r>
            <w:r w:rsidRPr="005D0BC5">
              <w:rPr>
                <w:rFonts w:ascii="Times New Roman" w:eastAsia="Times New Roman" w:hAnsi="Times New Roman" w:cs="Times New Roman"/>
                <w:sz w:val="24"/>
                <w:szCs w:val="24"/>
                <w:shd w:val="clear" w:color="auto" w:fill="FFFFFF"/>
              </w:rPr>
              <w:t xml:space="preserve">, de acordo com a Lei Federal n.º 5.194/1966 e com as Resoluções n.º 218/73 e n.º 317/83 do CONFEA – Conselho Federal de Engenharia e Agronomia, com a Lei Federal n.º 12.378/2010 e com o § 9.º do art. 67 da Lei Federal </w:t>
            </w:r>
            <w:r w:rsidRPr="005D0BC5">
              <w:rPr>
                <w:rFonts w:ascii="Times New Roman" w:hAnsi="Times New Roman" w:cs="Times New Roman"/>
                <w:sz w:val="24"/>
                <w:szCs w:val="24"/>
                <w:shd w:val="clear" w:color="auto" w:fill="FFFFFF"/>
              </w:rPr>
              <w:t>n.º</w:t>
            </w:r>
            <w:r w:rsidRPr="005D0BC5">
              <w:rPr>
                <w:rFonts w:ascii="Times New Roman" w:eastAsia="Times New Roman" w:hAnsi="Times New Roman" w:cs="Times New Roman"/>
                <w:sz w:val="24"/>
                <w:szCs w:val="24"/>
                <w:shd w:val="clear" w:color="auto" w:fill="FFFFFF"/>
              </w:rPr>
              <w:t xml:space="preserve"> 14.133/2021, caso venhamos a vencer a referida licitação.</w:t>
            </w:r>
          </w:p>
        </w:tc>
      </w:tr>
      <w:tr w:rsidR="003F6413" w:rsidRPr="005D0BC5" w14:paraId="6E08559D" w14:textId="77777777" w:rsidTr="00D27BED">
        <w:trPr>
          <w:cantSplit/>
        </w:trPr>
        <w:tc>
          <w:tcPr>
            <w:tcW w:w="9093" w:type="dxa"/>
            <w:gridSpan w:val="5"/>
            <w:tcMar>
              <w:top w:w="0" w:type="dxa"/>
              <w:left w:w="2" w:type="dxa"/>
              <w:bottom w:w="0" w:type="dxa"/>
              <w:right w:w="2" w:type="dxa"/>
            </w:tcMar>
          </w:tcPr>
          <w:p w14:paraId="26B0F734"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r>
      <w:tr w:rsidR="003F6413" w:rsidRPr="005D0BC5" w14:paraId="5577EE88" w14:textId="77777777" w:rsidTr="00D27BED">
        <w:trPr>
          <w:cantSplit/>
        </w:trPr>
        <w:tc>
          <w:tcPr>
            <w:tcW w:w="9093" w:type="dxa"/>
            <w:gridSpan w:val="5"/>
            <w:tcMar>
              <w:top w:w="0" w:type="dxa"/>
              <w:left w:w="2" w:type="dxa"/>
              <w:bottom w:w="0" w:type="dxa"/>
              <w:right w:w="2" w:type="dxa"/>
            </w:tcMar>
          </w:tcPr>
          <w:p w14:paraId="50C94C10"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Profissional(is) Responsável(is) Técnico(s) pelos serviços contratados: (*)</w:t>
            </w:r>
          </w:p>
        </w:tc>
      </w:tr>
      <w:tr w:rsidR="003F6413" w:rsidRPr="005D0BC5" w14:paraId="42E2F109" w14:textId="77777777" w:rsidTr="00D27BED">
        <w:trPr>
          <w:cantSplit/>
        </w:trPr>
        <w:tc>
          <w:tcPr>
            <w:tcW w:w="275" w:type="dxa"/>
            <w:vMerge w:val="restart"/>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7506C6BF" w14:textId="77777777" w:rsidR="003F6413" w:rsidRPr="005D0BC5" w:rsidRDefault="003F6413" w:rsidP="00584E41">
            <w:pPr>
              <w:pStyle w:val="BodyText21"/>
              <w:widowControl w:val="0"/>
              <w:spacing w:after="0" w:line="240" w:lineRule="auto"/>
              <w:jc w:val="center"/>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1</w:t>
            </w:r>
          </w:p>
        </w:tc>
        <w:tc>
          <w:tcPr>
            <w:tcW w:w="8818" w:type="dxa"/>
            <w:gridSpan w:val="4"/>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20038A72" w14:textId="77777777" w:rsidR="003F6413" w:rsidRPr="005D0BC5" w:rsidRDefault="003F6413" w:rsidP="00584E41">
            <w:pPr>
              <w:pStyle w:val="BodyText21"/>
              <w:widowControl w:val="0"/>
              <w:spacing w:after="0" w:line="240" w:lineRule="auto"/>
              <w:ind w:left="57"/>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Nome: ____________________________</w:t>
            </w:r>
          </w:p>
        </w:tc>
      </w:tr>
      <w:tr w:rsidR="003F6413" w:rsidRPr="005D0BC5" w14:paraId="561CCB18" w14:textId="77777777" w:rsidTr="00D27BED">
        <w:trPr>
          <w:cantSplit/>
        </w:trPr>
        <w:tc>
          <w:tcPr>
            <w:tcW w:w="275" w:type="dxa"/>
            <w:vMerge/>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1745B3E6" w14:textId="77777777" w:rsidR="003F6413" w:rsidRPr="005D0BC5" w:rsidRDefault="003F6413" w:rsidP="00584E41">
            <w:pPr>
              <w:suppressAutoHyphens w:val="0"/>
              <w:rPr>
                <w:rFonts w:eastAsia="NSimSun"/>
                <w:sz w:val="24"/>
                <w:szCs w:val="24"/>
              </w:rPr>
            </w:pPr>
          </w:p>
        </w:tc>
        <w:tc>
          <w:tcPr>
            <w:tcW w:w="5395" w:type="dxa"/>
            <w:gridSpan w:val="3"/>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681338EC" w14:textId="77777777" w:rsidR="003F6413" w:rsidRPr="005D0BC5" w:rsidRDefault="003F6413" w:rsidP="00584E41">
            <w:pPr>
              <w:pStyle w:val="BodyText21"/>
              <w:widowControl w:val="0"/>
              <w:spacing w:after="0" w:line="240" w:lineRule="auto"/>
              <w:ind w:left="57"/>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Título:</w:t>
            </w:r>
          </w:p>
        </w:tc>
        <w:tc>
          <w:tcPr>
            <w:tcW w:w="3423"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447BA2AE" w14:textId="77777777" w:rsidR="003F6413" w:rsidRPr="005D0BC5" w:rsidRDefault="003F6413" w:rsidP="00584E41">
            <w:pPr>
              <w:pStyle w:val="BodyText21"/>
              <w:widowControl w:val="0"/>
              <w:spacing w:after="0" w:line="240" w:lineRule="auto"/>
              <w:ind w:left="57"/>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CREA e/ou CAU n.º</w:t>
            </w:r>
          </w:p>
        </w:tc>
      </w:tr>
      <w:tr w:rsidR="003F6413" w:rsidRPr="005D0BC5" w14:paraId="5E0F31CD" w14:textId="77777777" w:rsidTr="00D27BED">
        <w:trPr>
          <w:cantSplit/>
        </w:trPr>
        <w:tc>
          <w:tcPr>
            <w:tcW w:w="275" w:type="dxa"/>
            <w:vMerge/>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29A8486A" w14:textId="77777777" w:rsidR="003F6413" w:rsidRPr="005D0BC5" w:rsidRDefault="003F6413" w:rsidP="00584E41">
            <w:pPr>
              <w:suppressAutoHyphens w:val="0"/>
              <w:rPr>
                <w:rFonts w:eastAsia="NSimSun"/>
                <w:sz w:val="24"/>
                <w:szCs w:val="24"/>
              </w:rPr>
            </w:pPr>
          </w:p>
        </w:tc>
        <w:tc>
          <w:tcPr>
            <w:tcW w:w="8818" w:type="dxa"/>
            <w:gridSpan w:val="4"/>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37EEC52D" w14:textId="77777777" w:rsidR="003F6413" w:rsidRPr="005D0BC5" w:rsidRDefault="003F6413" w:rsidP="00584E41">
            <w:pPr>
              <w:pStyle w:val="BodyText21"/>
              <w:widowControl w:val="0"/>
              <w:spacing w:after="0" w:line="240" w:lineRule="auto"/>
              <w:ind w:left="57"/>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Atribuição: Responsável pelo(a) _______________________________________________ (**)</w:t>
            </w:r>
          </w:p>
        </w:tc>
      </w:tr>
      <w:tr w:rsidR="003F6413" w:rsidRPr="005D0BC5" w14:paraId="327E90DB" w14:textId="77777777" w:rsidTr="00D27BED">
        <w:trPr>
          <w:cantSplit/>
        </w:trPr>
        <w:tc>
          <w:tcPr>
            <w:tcW w:w="275" w:type="dxa"/>
            <w:vMerge/>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07F6793E" w14:textId="77777777" w:rsidR="003F6413" w:rsidRPr="005D0BC5" w:rsidRDefault="003F6413" w:rsidP="00584E41">
            <w:pPr>
              <w:suppressAutoHyphens w:val="0"/>
              <w:rPr>
                <w:rFonts w:eastAsia="NSimSun"/>
                <w:sz w:val="24"/>
                <w:szCs w:val="24"/>
              </w:rPr>
            </w:pPr>
          </w:p>
        </w:tc>
        <w:tc>
          <w:tcPr>
            <w:tcW w:w="8818" w:type="dxa"/>
            <w:gridSpan w:val="4"/>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1595E4FE" w14:textId="77777777" w:rsidR="003F6413" w:rsidRPr="005D0BC5" w:rsidRDefault="003F6413" w:rsidP="00584E41">
            <w:pPr>
              <w:pStyle w:val="BodyText21"/>
              <w:widowControl w:val="0"/>
              <w:spacing w:after="0" w:line="240" w:lineRule="auto"/>
              <w:ind w:left="57"/>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Assinatura:</w:t>
            </w:r>
          </w:p>
        </w:tc>
      </w:tr>
      <w:tr w:rsidR="003F6413" w:rsidRPr="005D0BC5" w14:paraId="483464AF" w14:textId="77777777" w:rsidTr="00D27BED">
        <w:trPr>
          <w:cantSplit/>
        </w:trPr>
        <w:tc>
          <w:tcPr>
            <w:tcW w:w="9093" w:type="dxa"/>
            <w:gridSpan w:val="5"/>
            <w:tcMar>
              <w:top w:w="0" w:type="dxa"/>
              <w:left w:w="2" w:type="dxa"/>
              <w:bottom w:w="0" w:type="dxa"/>
              <w:right w:w="2" w:type="dxa"/>
            </w:tcMar>
          </w:tcPr>
          <w:p w14:paraId="3C87FE52"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r>
      <w:tr w:rsidR="003F6413" w:rsidRPr="005D0BC5" w14:paraId="73BF665C" w14:textId="77777777" w:rsidTr="00D27BED">
        <w:trPr>
          <w:cantSplit/>
        </w:trPr>
        <w:tc>
          <w:tcPr>
            <w:tcW w:w="275" w:type="dxa"/>
            <w:vMerge w:val="restart"/>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1D075FB3" w14:textId="77777777" w:rsidR="003F6413" w:rsidRPr="005D0BC5" w:rsidRDefault="003F6413" w:rsidP="00584E41">
            <w:pPr>
              <w:pStyle w:val="BodyText21"/>
              <w:widowControl w:val="0"/>
              <w:spacing w:after="0" w:line="240" w:lineRule="auto"/>
              <w:jc w:val="center"/>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2</w:t>
            </w:r>
          </w:p>
        </w:tc>
        <w:tc>
          <w:tcPr>
            <w:tcW w:w="8818" w:type="dxa"/>
            <w:gridSpan w:val="4"/>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3EEF0C80" w14:textId="77777777" w:rsidR="003F6413" w:rsidRPr="005D0BC5" w:rsidRDefault="003F6413" w:rsidP="00584E41">
            <w:pPr>
              <w:pStyle w:val="BodyText21"/>
              <w:widowControl w:val="0"/>
              <w:spacing w:after="0" w:line="240" w:lineRule="auto"/>
              <w:ind w:left="57"/>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Nome:</w:t>
            </w:r>
          </w:p>
        </w:tc>
      </w:tr>
      <w:tr w:rsidR="003F6413" w:rsidRPr="005D0BC5" w14:paraId="20915B95" w14:textId="77777777" w:rsidTr="00D27BED">
        <w:trPr>
          <w:cantSplit/>
        </w:trPr>
        <w:tc>
          <w:tcPr>
            <w:tcW w:w="275" w:type="dxa"/>
            <w:vMerge/>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10C6CBCA" w14:textId="77777777" w:rsidR="003F6413" w:rsidRPr="005D0BC5" w:rsidRDefault="003F6413" w:rsidP="00584E41">
            <w:pPr>
              <w:suppressAutoHyphens w:val="0"/>
              <w:rPr>
                <w:rFonts w:eastAsia="NSimSun"/>
                <w:sz w:val="24"/>
                <w:szCs w:val="24"/>
              </w:rPr>
            </w:pPr>
          </w:p>
        </w:tc>
        <w:tc>
          <w:tcPr>
            <w:tcW w:w="5395" w:type="dxa"/>
            <w:gridSpan w:val="3"/>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3584BB4E" w14:textId="77777777" w:rsidR="003F6413" w:rsidRPr="005D0BC5" w:rsidRDefault="003F6413" w:rsidP="00584E41">
            <w:pPr>
              <w:pStyle w:val="BodyText21"/>
              <w:widowControl w:val="0"/>
              <w:spacing w:after="0" w:line="240" w:lineRule="auto"/>
              <w:ind w:left="57"/>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Título:</w:t>
            </w:r>
          </w:p>
        </w:tc>
        <w:tc>
          <w:tcPr>
            <w:tcW w:w="3423"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40127EA5" w14:textId="77777777" w:rsidR="003F6413" w:rsidRPr="005D0BC5" w:rsidRDefault="003F6413" w:rsidP="00584E41">
            <w:pPr>
              <w:pStyle w:val="BodyText21"/>
              <w:widowControl w:val="0"/>
              <w:spacing w:after="0" w:line="240" w:lineRule="auto"/>
              <w:ind w:left="57"/>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CREA e/ou CAU n.º</w:t>
            </w:r>
          </w:p>
        </w:tc>
      </w:tr>
      <w:tr w:rsidR="003F6413" w:rsidRPr="005D0BC5" w14:paraId="3627C160" w14:textId="77777777" w:rsidTr="00D27BED">
        <w:trPr>
          <w:cantSplit/>
        </w:trPr>
        <w:tc>
          <w:tcPr>
            <w:tcW w:w="275" w:type="dxa"/>
            <w:vMerge/>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03731C3A" w14:textId="77777777" w:rsidR="003F6413" w:rsidRPr="005D0BC5" w:rsidRDefault="003F6413" w:rsidP="00584E41">
            <w:pPr>
              <w:suppressAutoHyphens w:val="0"/>
              <w:rPr>
                <w:rFonts w:eastAsia="NSimSun"/>
                <w:sz w:val="24"/>
                <w:szCs w:val="24"/>
              </w:rPr>
            </w:pPr>
          </w:p>
        </w:tc>
        <w:tc>
          <w:tcPr>
            <w:tcW w:w="8818" w:type="dxa"/>
            <w:gridSpan w:val="4"/>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720EA047" w14:textId="77777777" w:rsidR="003F6413" w:rsidRPr="005D0BC5" w:rsidRDefault="003F6413" w:rsidP="00584E41">
            <w:pPr>
              <w:pStyle w:val="BodyText21"/>
              <w:widowControl w:val="0"/>
              <w:spacing w:after="0" w:line="240" w:lineRule="auto"/>
              <w:ind w:left="57"/>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Atribuição: Responsável pelo(a) _______________________________________________ (**)</w:t>
            </w:r>
          </w:p>
        </w:tc>
      </w:tr>
      <w:tr w:rsidR="003F6413" w:rsidRPr="005D0BC5" w14:paraId="01D1507D" w14:textId="77777777" w:rsidTr="00D27BED">
        <w:trPr>
          <w:cantSplit/>
        </w:trPr>
        <w:tc>
          <w:tcPr>
            <w:tcW w:w="275" w:type="dxa"/>
            <w:vMerge/>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2E3243D6" w14:textId="77777777" w:rsidR="003F6413" w:rsidRPr="005D0BC5" w:rsidRDefault="003F6413" w:rsidP="00584E41">
            <w:pPr>
              <w:suppressAutoHyphens w:val="0"/>
              <w:rPr>
                <w:rFonts w:eastAsia="NSimSun"/>
                <w:sz w:val="24"/>
                <w:szCs w:val="24"/>
              </w:rPr>
            </w:pPr>
          </w:p>
        </w:tc>
        <w:tc>
          <w:tcPr>
            <w:tcW w:w="8818" w:type="dxa"/>
            <w:gridSpan w:val="4"/>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596138EA" w14:textId="77777777" w:rsidR="003F6413" w:rsidRPr="005D0BC5" w:rsidRDefault="003F6413" w:rsidP="00584E41">
            <w:pPr>
              <w:pStyle w:val="BodyText21"/>
              <w:widowControl w:val="0"/>
              <w:spacing w:after="0" w:line="240" w:lineRule="auto"/>
              <w:ind w:left="57"/>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Assinatura:</w:t>
            </w:r>
          </w:p>
        </w:tc>
      </w:tr>
      <w:tr w:rsidR="003F6413" w:rsidRPr="005D0BC5" w14:paraId="4472865B" w14:textId="77777777" w:rsidTr="00D27BED">
        <w:trPr>
          <w:cantSplit/>
        </w:trPr>
        <w:tc>
          <w:tcPr>
            <w:tcW w:w="9093" w:type="dxa"/>
            <w:gridSpan w:val="5"/>
            <w:tcMar>
              <w:top w:w="0" w:type="dxa"/>
              <w:left w:w="2" w:type="dxa"/>
              <w:bottom w:w="0" w:type="dxa"/>
              <w:right w:w="2" w:type="dxa"/>
            </w:tcMar>
          </w:tcPr>
          <w:p w14:paraId="560978F7"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r>
      <w:tr w:rsidR="003F6413" w:rsidRPr="005D0BC5" w14:paraId="78D0C14D" w14:textId="77777777" w:rsidTr="00D27BED">
        <w:trPr>
          <w:cantSplit/>
        </w:trPr>
        <w:tc>
          <w:tcPr>
            <w:tcW w:w="275" w:type="dxa"/>
            <w:tcMar>
              <w:top w:w="0" w:type="dxa"/>
              <w:left w:w="2" w:type="dxa"/>
              <w:bottom w:w="0" w:type="dxa"/>
              <w:right w:w="2" w:type="dxa"/>
            </w:tcMar>
          </w:tcPr>
          <w:p w14:paraId="78992DBE"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c>
          <w:tcPr>
            <w:tcW w:w="8818" w:type="dxa"/>
            <w:gridSpan w:val="4"/>
            <w:tcMar>
              <w:top w:w="0" w:type="dxa"/>
              <w:left w:w="2" w:type="dxa"/>
              <w:bottom w:w="0" w:type="dxa"/>
              <w:right w:w="2" w:type="dxa"/>
            </w:tcMar>
          </w:tcPr>
          <w:p w14:paraId="277CC650"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Obs.: Repetir com os dados solicitados acima até completar a equipe técnica proposta</w:t>
            </w:r>
          </w:p>
        </w:tc>
      </w:tr>
      <w:tr w:rsidR="003F6413" w:rsidRPr="005D0BC5" w14:paraId="1142D6A5" w14:textId="77777777" w:rsidTr="00D27BED">
        <w:trPr>
          <w:cantSplit/>
        </w:trPr>
        <w:tc>
          <w:tcPr>
            <w:tcW w:w="9093" w:type="dxa"/>
            <w:gridSpan w:val="5"/>
            <w:tcMar>
              <w:top w:w="0" w:type="dxa"/>
              <w:left w:w="2" w:type="dxa"/>
              <w:bottom w:w="0" w:type="dxa"/>
              <w:right w:w="2" w:type="dxa"/>
            </w:tcMar>
          </w:tcPr>
          <w:p w14:paraId="7B94A9CB"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r>
      <w:tr w:rsidR="003F6413" w:rsidRPr="005D0BC5" w14:paraId="18C5523B" w14:textId="77777777" w:rsidTr="00D27BED">
        <w:trPr>
          <w:cantSplit/>
        </w:trPr>
        <w:tc>
          <w:tcPr>
            <w:tcW w:w="9093" w:type="dxa"/>
            <w:gridSpan w:val="5"/>
            <w:tcMar>
              <w:top w:w="0" w:type="dxa"/>
              <w:left w:w="2" w:type="dxa"/>
              <w:bottom w:w="0" w:type="dxa"/>
              <w:right w:w="2" w:type="dxa"/>
            </w:tcMar>
            <w:vAlign w:val="center"/>
          </w:tcPr>
          <w:p w14:paraId="4C314232"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Os referidos responsáveis registrarão as Anotações de Responsabilidade Técnica – ARTs no CREA e/ou os Registros de Responsabilidade Técnica – RRTs no CAU, conforme preceitua o artigo 1º da Lei Federal n.º 6.496/1977 e o artigo 20 da Lei Federal n.º 5.194/1966, antes do início da obra, ficando sujeito a aplicação de penalidades previstas na legislação vigente e no Edital da presente licitação.</w:t>
            </w:r>
          </w:p>
        </w:tc>
      </w:tr>
      <w:tr w:rsidR="003F6413" w:rsidRPr="005D0BC5" w14:paraId="74DEEA54" w14:textId="77777777" w:rsidTr="00D27BED">
        <w:trPr>
          <w:cantSplit/>
        </w:trPr>
        <w:tc>
          <w:tcPr>
            <w:tcW w:w="9093" w:type="dxa"/>
            <w:gridSpan w:val="5"/>
            <w:tcMar>
              <w:top w:w="0" w:type="dxa"/>
              <w:left w:w="2" w:type="dxa"/>
              <w:bottom w:w="0" w:type="dxa"/>
              <w:right w:w="2" w:type="dxa"/>
            </w:tcMar>
          </w:tcPr>
          <w:p w14:paraId="64F061A5"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r>
      <w:tr w:rsidR="003F6413" w:rsidRPr="005D0BC5" w14:paraId="29ED2EB3" w14:textId="77777777" w:rsidTr="00D27BED">
        <w:trPr>
          <w:cantSplit/>
        </w:trPr>
        <w:tc>
          <w:tcPr>
            <w:tcW w:w="9093" w:type="dxa"/>
            <w:gridSpan w:val="5"/>
            <w:tcMar>
              <w:top w:w="0" w:type="dxa"/>
              <w:left w:w="2" w:type="dxa"/>
              <w:bottom w:w="0" w:type="dxa"/>
              <w:right w:w="2" w:type="dxa"/>
            </w:tcMar>
          </w:tcPr>
          <w:p w14:paraId="26D08E3B" w14:textId="77777777" w:rsidR="003F6413" w:rsidRPr="005D0BC5" w:rsidRDefault="003F6413" w:rsidP="00584E41">
            <w:pPr>
              <w:pStyle w:val="BodyText21"/>
              <w:widowControl w:val="0"/>
              <w:spacing w:after="0" w:line="240" w:lineRule="auto"/>
              <w:jc w:val="right"/>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_______________, ___ de _______________ 20__.</w:t>
            </w:r>
          </w:p>
        </w:tc>
      </w:tr>
      <w:tr w:rsidR="003F6413" w:rsidRPr="005D0BC5" w14:paraId="54698D76" w14:textId="77777777" w:rsidTr="00D27BED">
        <w:trPr>
          <w:cantSplit/>
        </w:trPr>
        <w:tc>
          <w:tcPr>
            <w:tcW w:w="9093" w:type="dxa"/>
            <w:gridSpan w:val="5"/>
            <w:tcMar>
              <w:top w:w="0" w:type="dxa"/>
              <w:left w:w="2" w:type="dxa"/>
              <w:bottom w:w="0" w:type="dxa"/>
              <w:right w:w="2" w:type="dxa"/>
            </w:tcMar>
          </w:tcPr>
          <w:p w14:paraId="0B254486"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p w14:paraId="2FC284B3"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p>
        </w:tc>
      </w:tr>
      <w:tr w:rsidR="003F6413" w:rsidRPr="005D0BC5" w14:paraId="4A095267" w14:textId="77777777" w:rsidTr="00D27BED">
        <w:trPr>
          <w:cantSplit/>
        </w:trPr>
        <w:tc>
          <w:tcPr>
            <w:tcW w:w="4536" w:type="dxa"/>
            <w:gridSpan w:val="3"/>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7064B7D0" w14:textId="77777777" w:rsidR="003F6413" w:rsidRPr="005D0BC5" w:rsidRDefault="003F6413" w:rsidP="00584E41">
            <w:pPr>
              <w:pStyle w:val="Standard"/>
              <w:widowControl w:val="0"/>
              <w:spacing w:after="0" w:line="240" w:lineRule="auto"/>
              <w:jc w:val="both"/>
              <w:rPr>
                <w:rFonts w:ascii="Times New Roman" w:hAnsi="Times New Roman"/>
                <w:sz w:val="24"/>
                <w:szCs w:val="24"/>
                <w:shd w:val="clear" w:color="auto" w:fill="FFFFFF"/>
              </w:rPr>
            </w:pPr>
            <w:r w:rsidRPr="005D0BC5">
              <w:rPr>
                <w:rFonts w:ascii="Times New Roman" w:hAnsi="Times New Roman"/>
                <w:sz w:val="24"/>
                <w:szCs w:val="24"/>
                <w:shd w:val="clear" w:color="auto" w:fill="FFFFFF"/>
              </w:rPr>
              <w:t>Representante Legal da Empresa</w:t>
            </w:r>
          </w:p>
          <w:p w14:paraId="62EC9F7F"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Nome:</w:t>
            </w:r>
          </w:p>
          <w:p w14:paraId="2AAFAB92"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CPF:</w:t>
            </w:r>
          </w:p>
          <w:p w14:paraId="3055D11D" w14:textId="77777777" w:rsidR="003F6413" w:rsidRPr="005D0BC5" w:rsidRDefault="003F6413" w:rsidP="00584E41">
            <w:pPr>
              <w:pStyle w:val="TableHeading"/>
              <w:widowControl w:val="0"/>
              <w:spacing w:after="0" w:line="240" w:lineRule="auto"/>
              <w:jc w:val="left"/>
              <w:rPr>
                <w:rFonts w:ascii="Times New Roman" w:hAnsi="Times New Roman"/>
                <w:b w:val="0"/>
                <w:sz w:val="24"/>
                <w:szCs w:val="24"/>
                <w:shd w:val="clear" w:color="auto" w:fill="FFFFFF"/>
              </w:rPr>
            </w:pPr>
            <w:r w:rsidRPr="005D0BC5">
              <w:rPr>
                <w:rFonts w:ascii="Times New Roman" w:hAnsi="Times New Roman"/>
                <w:b w:val="0"/>
                <w:sz w:val="24"/>
                <w:szCs w:val="24"/>
                <w:shd w:val="clear" w:color="auto" w:fill="FFFFFF"/>
              </w:rPr>
              <w:t>Assinatura:</w:t>
            </w:r>
          </w:p>
        </w:tc>
        <w:tc>
          <w:tcPr>
            <w:tcW w:w="4557" w:type="dxa"/>
            <w:gridSpan w:val="2"/>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tcPr>
          <w:p w14:paraId="67440D8A" w14:textId="77777777" w:rsidR="003F6413" w:rsidRPr="005D0BC5" w:rsidRDefault="003F641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Responsável(is) Técnico(s) (quando couber):</w:t>
            </w:r>
          </w:p>
          <w:p w14:paraId="38C85654" w14:textId="77777777" w:rsidR="003F6413" w:rsidRPr="005D0BC5" w:rsidRDefault="003F641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Nome:</w:t>
            </w:r>
          </w:p>
          <w:p w14:paraId="78A49D45"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CREA e/ou CAU N.º</w:t>
            </w:r>
          </w:p>
          <w:p w14:paraId="5E324837"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Assinatura:</w:t>
            </w:r>
          </w:p>
        </w:tc>
      </w:tr>
      <w:tr w:rsidR="003F6413" w:rsidRPr="005D0BC5" w14:paraId="571A47A4" w14:textId="77777777" w:rsidTr="00D27BED">
        <w:trPr>
          <w:cantSplit/>
        </w:trPr>
        <w:tc>
          <w:tcPr>
            <w:tcW w:w="9093" w:type="dxa"/>
            <w:gridSpan w:val="5"/>
            <w:tcMar>
              <w:top w:w="0" w:type="dxa"/>
              <w:left w:w="2" w:type="dxa"/>
              <w:bottom w:w="0" w:type="dxa"/>
              <w:right w:w="2" w:type="dxa"/>
            </w:tcMar>
          </w:tcPr>
          <w:p w14:paraId="62AB0CE3"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r>
      <w:tr w:rsidR="003F6413" w:rsidRPr="005D0BC5" w14:paraId="08971338" w14:textId="77777777" w:rsidTr="00D27BED">
        <w:trPr>
          <w:cantSplit/>
        </w:trPr>
        <w:tc>
          <w:tcPr>
            <w:tcW w:w="417" w:type="dxa"/>
            <w:gridSpan w:val="2"/>
            <w:tcBorders>
              <w:top w:val="single" w:sz="4" w:space="0" w:color="000080"/>
              <w:left w:val="single" w:sz="4" w:space="0" w:color="000080"/>
              <w:bottom w:val="single" w:sz="4" w:space="0" w:color="000080"/>
            </w:tcBorders>
            <w:tcMar>
              <w:top w:w="0" w:type="dxa"/>
              <w:left w:w="2" w:type="dxa"/>
              <w:bottom w:w="0" w:type="dxa"/>
              <w:right w:w="2" w:type="dxa"/>
            </w:tcMar>
          </w:tcPr>
          <w:p w14:paraId="263B3CFD" w14:textId="77777777" w:rsidR="003F6413" w:rsidRPr="005D0BC5" w:rsidRDefault="003F6413" w:rsidP="00584E41">
            <w:pPr>
              <w:pStyle w:val="BodyText21"/>
              <w:widowControl w:val="0"/>
              <w:spacing w:after="0" w:line="240" w:lineRule="auto"/>
              <w:jc w:val="center"/>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w:t>
            </w:r>
          </w:p>
        </w:tc>
        <w:tc>
          <w:tcPr>
            <w:tcW w:w="8676" w:type="dxa"/>
            <w:gridSpan w:val="3"/>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tcPr>
          <w:p w14:paraId="499F8AA7" w14:textId="77777777" w:rsidR="003F6413" w:rsidRPr="005D0BC5" w:rsidRDefault="003F641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Indicar todos os responsáveis técnicos (engenheiros, arquitetos, etc.) que compõem a equipe técnica proposta.</w:t>
            </w:r>
          </w:p>
        </w:tc>
      </w:tr>
      <w:tr w:rsidR="003F6413" w:rsidRPr="005D0BC5" w14:paraId="03B5B55C" w14:textId="77777777" w:rsidTr="00D27BED">
        <w:trPr>
          <w:cantSplit/>
        </w:trPr>
        <w:tc>
          <w:tcPr>
            <w:tcW w:w="417" w:type="dxa"/>
            <w:gridSpan w:val="2"/>
            <w:tcBorders>
              <w:top w:val="single" w:sz="4" w:space="0" w:color="000080"/>
              <w:left w:val="single" w:sz="4" w:space="0" w:color="000080"/>
              <w:bottom w:val="single" w:sz="4" w:space="0" w:color="000080"/>
            </w:tcBorders>
            <w:tcMar>
              <w:top w:w="0" w:type="dxa"/>
              <w:left w:w="2" w:type="dxa"/>
              <w:bottom w:w="0" w:type="dxa"/>
              <w:right w:w="2" w:type="dxa"/>
            </w:tcMar>
          </w:tcPr>
          <w:p w14:paraId="26C90A10" w14:textId="77777777" w:rsidR="003F6413" w:rsidRPr="005D0BC5" w:rsidRDefault="003F6413" w:rsidP="00584E41">
            <w:pPr>
              <w:pStyle w:val="BodyText21"/>
              <w:widowControl w:val="0"/>
              <w:spacing w:after="0" w:line="240" w:lineRule="auto"/>
              <w:jc w:val="center"/>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w:t>
            </w:r>
          </w:p>
        </w:tc>
        <w:tc>
          <w:tcPr>
            <w:tcW w:w="8676" w:type="dxa"/>
            <w:gridSpan w:val="3"/>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tcPr>
          <w:p w14:paraId="0993BC91" w14:textId="77777777" w:rsidR="003F6413" w:rsidRPr="005D0BC5" w:rsidRDefault="003F641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Indicar qual é o tipo do serviço sob a responsabilidade do profissional indicado e conforme a equipe técnica proposta.</w:t>
            </w:r>
          </w:p>
        </w:tc>
      </w:tr>
    </w:tbl>
    <w:p w14:paraId="6CFB441D" w14:textId="77777777" w:rsidR="003F6413" w:rsidRPr="005D0BC5" w:rsidRDefault="003F6413" w:rsidP="00584E41">
      <w:pPr>
        <w:tabs>
          <w:tab w:val="left" w:pos="360"/>
        </w:tabs>
        <w:jc w:val="center"/>
        <w:rPr>
          <w:sz w:val="24"/>
          <w:szCs w:val="24"/>
        </w:rPr>
      </w:pPr>
    </w:p>
    <w:p w14:paraId="7E71077D" w14:textId="77777777" w:rsidR="003F6413" w:rsidRPr="005D0BC5" w:rsidRDefault="003F6413" w:rsidP="00584E41">
      <w:pPr>
        <w:tabs>
          <w:tab w:val="left" w:pos="360"/>
        </w:tabs>
        <w:jc w:val="center"/>
        <w:rPr>
          <w:sz w:val="24"/>
          <w:szCs w:val="24"/>
        </w:rPr>
      </w:pPr>
    </w:p>
    <w:p w14:paraId="51394976" w14:textId="77777777" w:rsidR="003F6413" w:rsidRPr="005D0BC5" w:rsidRDefault="003F6413" w:rsidP="00584E41">
      <w:pPr>
        <w:tabs>
          <w:tab w:val="left" w:pos="360"/>
        </w:tabs>
        <w:jc w:val="center"/>
        <w:rPr>
          <w:sz w:val="24"/>
          <w:szCs w:val="24"/>
        </w:rPr>
      </w:pPr>
    </w:p>
    <w:p w14:paraId="1DC401DF" w14:textId="77777777" w:rsidR="008418B9" w:rsidRDefault="008418B9">
      <w:r>
        <w:br w:type="page"/>
      </w:r>
    </w:p>
    <w:tbl>
      <w:tblPr>
        <w:tblW w:w="9146" w:type="dxa"/>
        <w:tblInd w:w="-15" w:type="dxa"/>
        <w:tblLayout w:type="fixed"/>
        <w:tblCellMar>
          <w:left w:w="10" w:type="dxa"/>
          <w:right w:w="10" w:type="dxa"/>
        </w:tblCellMar>
        <w:tblLook w:val="04A0" w:firstRow="1" w:lastRow="0" w:firstColumn="1" w:lastColumn="0" w:noHBand="0" w:noVBand="1"/>
      </w:tblPr>
      <w:tblGrid>
        <w:gridCol w:w="537"/>
        <w:gridCol w:w="695"/>
        <w:gridCol w:w="142"/>
        <w:gridCol w:w="702"/>
        <w:gridCol w:w="1678"/>
        <w:gridCol w:w="736"/>
        <w:gridCol w:w="1131"/>
        <w:gridCol w:w="1900"/>
        <w:gridCol w:w="1524"/>
        <w:gridCol w:w="101"/>
      </w:tblGrid>
      <w:tr w:rsidR="003F6413" w:rsidRPr="005D0BC5" w14:paraId="40C2662B" w14:textId="77777777" w:rsidTr="003F6413">
        <w:trPr>
          <w:cantSplit/>
        </w:trPr>
        <w:tc>
          <w:tcPr>
            <w:tcW w:w="9045" w:type="dxa"/>
            <w:gridSpan w:val="9"/>
            <w:tcMar>
              <w:top w:w="0" w:type="dxa"/>
              <w:left w:w="2" w:type="dxa"/>
              <w:bottom w:w="0" w:type="dxa"/>
              <w:right w:w="2" w:type="dxa"/>
            </w:tcMar>
          </w:tcPr>
          <w:p w14:paraId="03887EDD" w14:textId="77777777" w:rsidR="003F6413" w:rsidRPr="005D0BC5" w:rsidRDefault="003F6413" w:rsidP="008418B9">
            <w:pPr>
              <w:pStyle w:val="BodyText21"/>
              <w:widowControl w:val="0"/>
              <w:spacing w:after="0" w:line="240" w:lineRule="auto"/>
              <w:jc w:val="center"/>
              <w:rPr>
                <w:rFonts w:ascii="Times New Roman" w:hAnsi="Times New Roman" w:cs="Times New Roman"/>
                <w:b/>
                <w:bCs/>
                <w:sz w:val="24"/>
                <w:szCs w:val="24"/>
              </w:rPr>
            </w:pPr>
            <w:r w:rsidRPr="005D0BC5">
              <w:rPr>
                <w:rFonts w:ascii="Times New Roman" w:hAnsi="Times New Roman" w:cs="Times New Roman"/>
                <w:b/>
                <w:bCs/>
                <w:sz w:val="24"/>
                <w:szCs w:val="24"/>
              </w:rPr>
              <w:t>ANEXO X</w:t>
            </w:r>
          </w:p>
          <w:p w14:paraId="26779644" w14:textId="77777777" w:rsidR="003F6413" w:rsidRPr="005D0BC5" w:rsidRDefault="003F6413" w:rsidP="00584E41">
            <w:pPr>
              <w:pStyle w:val="BodyText21"/>
              <w:widowControl w:val="0"/>
              <w:spacing w:after="0" w:line="240" w:lineRule="auto"/>
              <w:jc w:val="center"/>
              <w:rPr>
                <w:rFonts w:ascii="Times New Roman" w:hAnsi="Times New Roman" w:cs="Times New Roman"/>
                <w:b/>
                <w:bCs/>
                <w:sz w:val="24"/>
                <w:szCs w:val="24"/>
                <w:shd w:val="clear" w:color="auto" w:fill="FFFFFF"/>
              </w:rPr>
            </w:pPr>
            <w:r w:rsidRPr="005D0BC5">
              <w:rPr>
                <w:rFonts w:ascii="Times New Roman" w:hAnsi="Times New Roman" w:cs="Times New Roman"/>
                <w:b/>
                <w:bCs/>
                <w:sz w:val="24"/>
                <w:szCs w:val="24"/>
              </w:rPr>
              <w:t xml:space="preserve">Modelo de Declaração </w:t>
            </w:r>
            <w:r w:rsidR="00943124" w:rsidRPr="005D0BC5">
              <w:rPr>
                <w:rFonts w:ascii="Times New Roman" w:hAnsi="Times New Roman" w:cs="Times New Roman"/>
                <w:b/>
                <w:bCs/>
                <w:sz w:val="24"/>
                <w:szCs w:val="24"/>
              </w:rPr>
              <w:t>d</w:t>
            </w:r>
            <w:r w:rsidRPr="005D0BC5">
              <w:rPr>
                <w:rFonts w:ascii="Times New Roman" w:hAnsi="Times New Roman" w:cs="Times New Roman"/>
                <w:b/>
                <w:bCs/>
                <w:sz w:val="24"/>
                <w:szCs w:val="24"/>
              </w:rPr>
              <w:t>e Capacidade Operacional Financeira</w:t>
            </w:r>
          </w:p>
        </w:tc>
        <w:tc>
          <w:tcPr>
            <w:tcW w:w="101" w:type="dxa"/>
            <w:tcMar>
              <w:top w:w="0" w:type="dxa"/>
              <w:left w:w="0" w:type="dxa"/>
              <w:bottom w:w="0" w:type="dxa"/>
              <w:right w:w="0" w:type="dxa"/>
            </w:tcMar>
          </w:tcPr>
          <w:p w14:paraId="54CC6819" w14:textId="77777777" w:rsidR="003F6413" w:rsidRPr="005D0BC5" w:rsidRDefault="003F6413" w:rsidP="00584E41">
            <w:pPr>
              <w:pStyle w:val="Standard"/>
              <w:snapToGrid w:val="0"/>
              <w:spacing w:after="0" w:line="240" w:lineRule="auto"/>
              <w:rPr>
                <w:rFonts w:ascii="Times New Roman" w:hAnsi="Times New Roman"/>
                <w:sz w:val="24"/>
                <w:szCs w:val="24"/>
              </w:rPr>
            </w:pPr>
          </w:p>
        </w:tc>
      </w:tr>
      <w:tr w:rsidR="003F6413" w:rsidRPr="005D0BC5" w14:paraId="4F136E7A" w14:textId="77777777" w:rsidTr="003F6413">
        <w:trPr>
          <w:cantSplit/>
        </w:trPr>
        <w:tc>
          <w:tcPr>
            <w:tcW w:w="9045" w:type="dxa"/>
            <w:gridSpan w:val="9"/>
            <w:tcMar>
              <w:top w:w="0" w:type="dxa"/>
              <w:left w:w="2" w:type="dxa"/>
              <w:bottom w:w="0" w:type="dxa"/>
              <w:right w:w="2" w:type="dxa"/>
            </w:tcMar>
          </w:tcPr>
          <w:p w14:paraId="7CD6465A"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c>
          <w:tcPr>
            <w:tcW w:w="101" w:type="dxa"/>
            <w:tcMar>
              <w:top w:w="0" w:type="dxa"/>
              <w:left w:w="0" w:type="dxa"/>
              <w:bottom w:w="0" w:type="dxa"/>
              <w:right w:w="0" w:type="dxa"/>
            </w:tcMar>
          </w:tcPr>
          <w:p w14:paraId="4355D684" w14:textId="77777777" w:rsidR="003F6413" w:rsidRPr="005D0BC5" w:rsidRDefault="003F6413" w:rsidP="00584E41">
            <w:pPr>
              <w:pStyle w:val="Standard"/>
              <w:snapToGrid w:val="0"/>
              <w:spacing w:after="0" w:line="240" w:lineRule="auto"/>
              <w:rPr>
                <w:rFonts w:ascii="Times New Roman" w:hAnsi="Times New Roman"/>
                <w:sz w:val="24"/>
                <w:szCs w:val="24"/>
              </w:rPr>
            </w:pPr>
          </w:p>
        </w:tc>
      </w:tr>
      <w:tr w:rsidR="001E5053" w:rsidRPr="005D0BC5" w14:paraId="03231A50" w14:textId="77777777" w:rsidTr="003F6413">
        <w:trPr>
          <w:cantSplit/>
        </w:trPr>
        <w:tc>
          <w:tcPr>
            <w:tcW w:w="9045" w:type="dxa"/>
            <w:gridSpan w:val="9"/>
            <w:tcMar>
              <w:top w:w="0" w:type="dxa"/>
              <w:left w:w="2" w:type="dxa"/>
              <w:bottom w:w="0" w:type="dxa"/>
              <w:right w:w="2" w:type="dxa"/>
            </w:tcMar>
            <w:vAlign w:val="center"/>
          </w:tcPr>
          <w:p w14:paraId="37822712" w14:textId="77777777" w:rsidR="001E5053" w:rsidRPr="005D0BC5" w:rsidRDefault="001E505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Ao</w:t>
            </w:r>
          </w:p>
        </w:tc>
        <w:tc>
          <w:tcPr>
            <w:tcW w:w="101" w:type="dxa"/>
            <w:tcMar>
              <w:top w:w="0" w:type="dxa"/>
              <w:left w:w="0" w:type="dxa"/>
              <w:bottom w:w="0" w:type="dxa"/>
              <w:right w:w="0" w:type="dxa"/>
            </w:tcMar>
          </w:tcPr>
          <w:p w14:paraId="1721B4D5" w14:textId="77777777" w:rsidR="001E5053" w:rsidRPr="005D0BC5" w:rsidRDefault="001E5053" w:rsidP="00584E41">
            <w:pPr>
              <w:pStyle w:val="Standard"/>
              <w:snapToGrid w:val="0"/>
              <w:spacing w:after="0" w:line="240" w:lineRule="auto"/>
              <w:rPr>
                <w:rFonts w:ascii="Times New Roman" w:hAnsi="Times New Roman"/>
                <w:sz w:val="24"/>
                <w:szCs w:val="24"/>
              </w:rPr>
            </w:pPr>
          </w:p>
        </w:tc>
      </w:tr>
      <w:tr w:rsidR="001E5053" w:rsidRPr="005D0BC5" w14:paraId="66E6886B" w14:textId="77777777" w:rsidTr="003F6413">
        <w:trPr>
          <w:cantSplit/>
        </w:trPr>
        <w:tc>
          <w:tcPr>
            <w:tcW w:w="9045" w:type="dxa"/>
            <w:gridSpan w:val="9"/>
            <w:tcMar>
              <w:top w:w="0" w:type="dxa"/>
              <w:left w:w="2" w:type="dxa"/>
              <w:bottom w:w="0" w:type="dxa"/>
              <w:right w:w="2" w:type="dxa"/>
            </w:tcMar>
            <w:vAlign w:val="center"/>
          </w:tcPr>
          <w:p w14:paraId="74B514C0" w14:textId="77777777" w:rsidR="001E5053" w:rsidRPr="005D0BC5" w:rsidRDefault="001E505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 xml:space="preserve">MUNICÍPIO DE </w:t>
            </w:r>
            <w:r w:rsidRPr="005D0BC5">
              <w:rPr>
                <w:rFonts w:ascii="Times New Roman" w:hAnsi="Times New Roman" w:cs="Times New Roman"/>
                <w:color w:val="000000"/>
                <w:sz w:val="24"/>
                <w:szCs w:val="24"/>
              </w:rPr>
              <w:fldChar w:fldCharType="begin">
                <w:ffData>
                  <w:name w:val="Texto364"/>
                  <w:enabled/>
                  <w:calcOnExit w:val="0"/>
                  <w:textInput/>
                </w:ffData>
              </w:fldChar>
            </w:r>
            <w:r w:rsidRPr="005D0BC5">
              <w:rPr>
                <w:rFonts w:ascii="Times New Roman" w:hAnsi="Times New Roman" w:cs="Times New Roman"/>
                <w:color w:val="000000"/>
                <w:sz w:val="24"/>
                <w:szCs w:val="24"/>
              </w:rPr>
              <w:instrText xml:space="preserve"> FORMTEXT </w:instrText>
            </w:r>
            <w:r w:rsidRPr="005D0BC5">
              <w:rPr>
                <w:rFonts w:ascii="Times New Roman" w:hAnsi="Times New Roman" w:cs="Times New Roman"/>
                <w:color w:val="000000"/>
                <w:sz w:val="24"/>
                <w:szCs w:val="24"/>
              </w:rPr>
            </w:r>
            <w:r w:rsidRPr="005D0BC5">
              <w:rPr>
                <w:rFonts w:ascii="Times New Roman" w:hAnsi="Times New Roman" w:cs="Times New Roman"/>
                <w:color w:val="000000"/>
                <w:sz w:val="24"/>
                <w:szCs w:val="24"/>
              </w:rPr>
              <w:fldChar w:fldCharType="separate"/>
            </w:r>
            <w:r w:rsidRPr="005D0BC5">
              <w:rPr>
                <w:rFonts w:ascii="Times New Roman" w:hAnsi="Times New Roman" w:cs="Times New Roman"/>
                <w:noProof/>
                <w:color w:val="000000"/>
                <w:sz w:val="24"/>
                <w:szCs w:val="24"/>
              </w:rPr>
              <w:t> </w:t>
            </w:r>
            <w:r w:rsidRPr="005D0BC5">
              <w:rPr>
                <w:rFonts w:ascii="Times New Roman" w:hAnsi="Times New Roman" w:cs="Times New Roman"/>
                <w:noProof/>
                <w:color w:val="000000"/>
                <w:sz w:val="24"/>
                <w:szCs w:val="24"/>
              </w:rPr>
              <w:t> </w:t>
            </w:r>
            <w:r w:rsidRPr="005D0BC5">
              <w:rPr>
                <w:rFonts w:ascii="Times New Roman" w:hAnsi="Times New Roman" w:cs="Times New Roman"/>
                <w:noProof/>
                <w:color w:val="000000"/>
                <w:sz w:val="24"/>
                <w:szCs w:val="24"/>
              </w:rPr>
              <w:t> </w:t>
            </w:r>
            <w:r w:rsidRPr="005D0BC5">
              <w:rPr>
                <w:rFonts w:ascii="Times New Roman" w:hAnsi="Times New Roman" w:cs="Times New Roman"/>
                <w:noProof/>
                <w:color w:val="000000"/>
                <w:sz w:val="24"/>
                <w:szCs w:val="24"/>
              </w:rPr>
              <w:t> </w:t>
            </w:r>
            <w:r w:rsidRPr="005D0BC5">
              <w:rPr>
                <w:rFonts w:ascii="Times New Roman" w:hAnsi="Times New Roman" w:cs="Times New Roman"/>
                <w:noProof/>
                <w:color w:val="000000"/>
                <w:sz w:val="24"/>
                <w:szCs w:val="24"/>
              </w:rPr>
              <w:t> </w:t>
            </w:r>
            <w:r w:rsidRPr="005D0BC5">
              <w:rPr>
                <w:rFonts w:ascii="Times New Roman" w:hAnsi="Times New Roman" w:cs="Times New Roman"/>
                <w:color w:val="000000"/>
                <w:sz w:val="24"/>
                <w:szCs w:val="24"/>
              </w:rPr>
              <w:fldChar w:fldCharType="end"/>
            </w:r>
            <w:r w:rsidRPr="005D0BC5">
              <w:rPr>
                <w:rFonts w:ascii="Times New Roman" w:hAnsi="Times New Roman" w:cs="Times New Roman"/>
                <w:sz w:val="24"/>
                <w:szCs w:val="24"/>
                <w:shd w:val="clear" w:color="auto" w:fill="FFFFFF"/>
              </w:rPr>
              <w:t xml:space="preserve">  </w:t>
            </w:r>
            <w:r w:rsidRPr="005D0BC5">
              <w:rPr>
                <w:rFonts w:ascii="Times New Roman" w:hAnsi="Times New Roman" w:cs="Times New Roman"/>
                <w:color w:val="FF0000"/>
                <w:sz w:val="24"/>
                <w:szCs w:val="24"/>
                <w:shd w:val="clear" w:color="auto" w:fill="FFFFFF"/>
              </w:rPr>
              <w:t xml:space="preserve">     </w:t>
            </w:r>
            <w:r w:rsidRPr="005D0BC5">
              <w:rPr>
                <w:rFonts w:ascii="Times New Roman" w:hAnsi="Times New Roman" w:cs="Times New Roman"/>
                <w:sz w:val="24"/>
                <w:szCs w:val="24"/>
                <w:shd w:val="clear" w:color="auto" w:fill="FFFFFF"/>
              </w:rPr>
              <w:t xml:space="preserve">     </w:t>
            </w:r>
          </w:p>
        </w:tc>
        <w:tc>
          <w:tcPr>
            <w:tcW w:w="101" w:type="dxa"/>
            <w:tcMar>
              <w:top w:w="0" w:type="dxa"/>
              <w:left w:w="0" w:type="dxa"/>
              <w:bottom w:w="0" w:type="dxa"/>
              <w:right w:w="0" w:type="dxa"/>
            </w:tcMar>
          </w:tcPr>
          <w:p w14:paraId="61E9F19A" w14:textId="77777777" w:rsidR="001E5053" w:rsidRPr="005D0BC5" w:rsidRDefault="001E5053" w:rsidP="00584E41">
            <w:pPr>
              <w:pStyle w:val="Standard"/>
              <w:snapToGrid w:val="0"/>
              <w:spacing w:after="0" w:line="240" w:lineRule="auto"/>
              <w:rPr>
                <w:rFonts w:ascii="Times New Roman" w:hAnsi="Times New Roman"/>
                <w:sz w:val="24"/>
                <w:szCs w:val="24"/>
              </w:rPr>
            </w:pPr>
          </w:p>
        </w:tc>
      </w:tr>
      <w:tr w:rsidR="001E5053" w:rsidRPr="005D0BC5" w14:paraId="6086AE6E" w14:textId="77777777" w:rsidTr="003F6413">
        <w:trPr>
          <w:cantSplit/>
        </w:trPr>
        <w:tc>
          <w:tcPr>
            <w:tcW w:w="9045" w:type="dxa"/>
            <w:gridSpan w:val="9"/>
            <w:tcMar>
              <w:top w:w="0" w:type="dxa"/>
              <w:left w:w="2" w:type="dxa"/>
              <w:bottom w:w="0" w:type="dxa"/>
              <w:right w:w="2" w:type="dxa"/>
            </w:tcMar>
            <w:vAlign w:val="center"/>
          </w:tcPr>
          <w:p w14:paraId="350C6B28" w14:textId="77777777" w:rsidR="001E5053" w:rsidRPr="005D0BC5" w:rsidRDefault="001E505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 xml:space="preserve">Referência: </w:t>
            </w:r>
            <w:r w:rsidRPr="005D0BC5">
              <w:rPr>
                <w:rFonts w:ascii="Times New Roman" w:hAnsi="Times New Roman" w:cs="Times New Roman"/>
                <w:sz w:val="24"/>
                <w:szCs w:val="24"/>
              </w:rPr>
              <w:t>Concorrência Eletrônica</w:t>
            </w:r>
            <w:r w:rsidRPr="005D0BC5">
              <w:rPr>
                <w:rFonts w:ascii="Times New Roman" w:hAnsi="Times New Roman" w:cs="Times New Roman"/>
                <w:sz w:val="24"/>
                <w:szCs w:val="24"/>
                <w:shd w:val="clear" w:color="auto" w:fill="FFFFFF"/>
              </w:rPr>
              <w:t xml:space="preserve"> n.º ____/20__</w:t>
            </w:r>
          </w:p>
        </w:tc>
        <w:tc>
          <w:tcPr>
            <w:tcW w:w="101" w:type="dxa"/>
            <w:tcMar>
              <w:top w:w="0" w:type="dxa"/>
              <w:left w:w="0" w:type="dxa"/>
              <w:bottom w:w="0" w:type="dxa"/>
              <w:right w:w="0" w:type="dxa"/>
            </w:tcMar>
          </w:tcPr>
          <w:p w14:paraId="3877A1CB" w14:textId="77777777" w:rsidR="001E5053" w:rsidRPr="005D0BC5" w:rsidRDefault="001E5053" w:rsidP="00584E41">
            <w:pPr>
              <w:pStyle w:val="Standard"/>
              <w:snapToGrid w:val="0"/>
              <w:spacing w:after="0" w:line="240" w:lineRule="auto"/>
              <w:rPr>
                <w:rFonts w:ascii="Times New Roman" w:hAnsi="Times New Roman"/>
                <w:sz w:val="24"/>
                <w:szCs w:val="24"/>
              </w:rPr>
            </w:pPr>
          </w:p>
        </w:tc>
      </w:tr>
      <w:tr w:rsidR="003F6413" w:rsidRPr="005D0BC5" w14:paraId="5D6136E6" w14:textId="77777777" w:rsidTr="003F6413">
        <w:trPr>
          <w:cantSplit/>
        </w:trPr>
        <w:tc>
          <w:tcPr>
            <w:tcW w:w="9045" w:type="dxa"/>
            <w:gridSpan w:val="9"/>
            <w:tcMar>
              <w:top w:w="0" w:type="dxa"/>
              <w:left w:w="2" w:type="dxa"/>
              <w:bottom w:w="0" w:type="dxa"/>
              <w:right w:w="2" w:type="dxa"/>
            </w:tcMar>
            <w:vAlign w:val="center"/>
          </w:tcPr>
          <w:p w14:paraId="29DE88F4"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p w14:paraId="5938CE0F" w14:textId="77777777" w:rsidR="00A226BC" w:rsidRPr="005D0BC5" w:rsidRDefault="00A226BC"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c>
          <w:tcPr>
            <w:tcW w:w="101" w:type="dxa"/>
            <w:tcMar>
              <w:top w:w="0" w:type="dxa"/>
              <w:left w:w="0" w:type="dxa"/>
              <w:bottom w:w="0" w:type="dxa"/>
              <w:right w:w="0" w:type="dxa"/>
            </w:tcMar>
          </w:tcPr>
          <w:p w14:paraId="7345F1FC" w14:textId="77777777" w:rsidR="003F6413" w:rsidRPr="005D0BC5" w:rsidRDefault="003F6413" w:rsidP="00584E41">
            <w:pPr>
              <w:pStyle w:val="Standard"/>
              <w:snapToGrid w:val="0"/>
              <w:spacing w:after="0" w:line="240" w:lineRule="auto"/>
              <w:rPr>
                <w:rFonts w:ascii="Times New Roman" w:hAnsi="Times New Roman"/>
                <w:sz w:val="24"/>
                <w:szCs w:val="24"/>
              </w:rPr>
            </w:pPr>
          </w:p>
        </w:tc>
      </w:tr>
      <w:tr w:rsidR="003F6413" w:rsidRPr="005D0BC5" w14:paraId="291E8D54" w14:textId="77777777" w:rsidTr="003F6413">
        <w:trPr>
          <w:cantSplit/>
        </w:trPr>
        <w:tc>
          <w:tcPr>
            <w:tcW w:w="9045" w:type="dxa"/>
            <w:gridSpan w:val="9"/>
            <w:tcMar>
              <w:top w:w="0" w:type="dxa"/>
              <w:left w:w="2" w:type="dxa"/>
              <w:bottom w:w="0" w:type="dxa"/>
              <w:right w:w="2" w:type="dxa"/>
            </w:tcMar>
            <w:vAlign w:val="center"/>
          </w:tcPr>
          <w:p w14:paraId="7583F430" w14:textId="0379CE92" w:rsidR="003F6413" w:rsidRPr="005D0BC5" w:rsidRDefault="003F6413" w:rsidP="00584E41">
            <w:pPr>
              <w:pStyle w:val="BodyText21"/>
              <w:widowControl w:val="0"/>
              <w:spacing w:after="0" w:line="240" w:lineRule="auto"/>
              <w:rPr>
                <w:rFonts w:ascii="Times New Roman" w:hAnsi="Times New Roman" w:cs="Times New Roman"/>
                <w:sz w:val="24"/>
                <w:szCs w:val="24"/>
              </w:rPr>
            </w:pPr>
            <w:r w:rsidRPr="005D0BC5">
              <w:rPr>
                <w:rFonts w:ascii="Times New Roman" w:eastAsia="Times New Roman" w:hAnsi="Times New Roman" w:cs="Times New Roman"/>
                <w:sz w:val="24"/>
                <w:szCs w:val="24"/>
                <w:shd w:val="clear" w:color="auto" w:fill="FFFFFF"/>
              </w:rPr>
              <w:t xml:space="preserve">DECLARAMOS, nos termos do </w:t>
            </w:r>
            <w:r w:rsidR="001079FE" w:rsidRPr="001079FE">
              <w:rPr>
                <w:rFonts w:ascii="Times New Roman" w:eastAsia="Times New Roman" w:hAnsi="Times New Roman" w:cs="Times New Roman"/>
                <w:sz w:val="24"/>
                <w:szCs w:val="24"/>
                <w:shd w:val="clear" w:color="auto" w:fill="FFFFFF"/>
              </w:rPr>
              <w:t xml:space="preserve">§ 3º do art. 69 </w:t>
            </w:r>
            <w:r w:rsidRPr="005D0BC5">
              <w:rPr>
                <w:rFonts w:ascii="Times New Roman" w:eastAsia="Times New Roman" w:hAnsi="Times New Roman" w:cs="Times New Roman"/>
                <w:sz w:val="24"/>
                <w:szCs w:val="24"/>
                <w:shd w:val="clear" w:color="auto" w:fill="FFFFFF"/>
              </w:rPr>
              <w:t xml:space="preserve">da Lei Federal </w:t>
            </w:r>
            <w:r w:rsidRPr="005D0BC5">
              <w:rPr>
                <w:rFonts w:ascii="Times New Roman" w:hAnsi="Times New Roman" w:cs="Times New Roman"/>
                <w:sz w:val="24"/>
                <w:szCs w:val="24"/>
                <w:shd w:val="clear" w:color="auto" w:fill="FFFFFF"/>
              </w:rPr>
              <w:t>n.º</w:t>
            </w:r>
            <w:r w:rsidRPr="005D0BC5">
              <w:rPr>
                <w:rFonts w:ascii="Times New Roman" w:eastAsia="Times New Roman" w:hAnsi="Times New Roman" w:cs="Times New Roman"/>
                <w:sz w:val="24"/>
                <w:szCs w:val="24"/>
                <w:shd w:val="clear" w:color="auto" w:fill="FFFFFF"/>
              </w:rPr>
              <w:t xml:space="preserve"> 14.133/2021, e sob as penas da lei, que a pessoa jurídica _______________________, estabelecida à ___________________________________________________, por mim legalmente representada, possui os compromissos assumidos abaixo que importam diminuição da capacidade operativa ou absorção de disponibilidade financeira, calculada est</w:t>
            </w:r>
            <w:r w:rsidR="0031252A" w:rsidRPr="005D0BC5">
              <w:rPr>
                <w:rFonts w:ascii="Times New Roman" w:eastAsia="Times New Roman" w:hAnsi="Times New Roman" w:cs="Times New Roman"/>
                <w:sz w:val="24"/>
                <w:szCs w:val="24"/>
                <w:shd w:val="clear" w:color="auto" w:fill="FFFFFF"/>
              </w:rPr>
              <w:t>a</w:t>
            </w:r>
            <w:r w:rsidRPr="005D0BC5">
              <w:rPr>
                <w:rFonts w:ascii="Times New Roman" w:eastAsia="Times New Roman" w:hAnsi="Times New Roman" w:cs="Times New Roman"/>
                <w:sz w:val="24"/>
                <w:szCs w:val="24"/>
                <w:shd w:val="clear" w:color="auto" w:fill="FFFFFF"/>
              </w:rPr>
              <w:t xml:space="preserve"> em função do patrimônio líquido atualizado e sua capacidade de rotação.</w:t>
            </w:r>
          </w:p>
        </w:tc>
        <w:tc>
          <w:tcPr>
            <w:tcW w:w="101" w:type="dxa"/>
            <w:tcMar>
              <w:top w:w="0" w:type="dxa"/>
              <w:left w:w="0" w:type="dxa"/>
              <w:bottom w:w="0" w:type="dxa"/>
              <w:right w:w="0" w:type="dxa"/>
            </w:tcMar>
          </w:tcPr>
          <w:p w14:paraId="623BBF16" w14:textId="77777777" w:rsidR="003F6413" w:rsidRPr="005D0BC5" w:rsidRDefault="003F6413" w:rsidP="00584E41">
            <w:pPr>
              <w:pStyle w:val="Standard"/>
              <w:snapToGrid w:val="0"/>
              <w:spacing w:after="0" w:line="240" w:lineRule="auto"/>
              <w:rPr>
                <w:rFonts w:ascii="Times New Roman" w:hAnsi="Times New Roman"/>
                <w:sz w:val="24"/>
                <w:szCs w:val="24"/>
              </w:rPr>
            </w:pPr>
          </w:p>
        </w:tc>
      </w:tr>
      <w:tr w:rsidR="003F6413" w:rsidRPr="005D0BC5" w14:paraId="081E1BEE" w14:textId="77777777" w:rsidTr="003F6413">
        <w:trPr>
          <w:cantSplit/>
        </w:trPr>
        <w:tc>
          <w:tcPr>
            <w:tcW w:w="9045" w:type="dxa"/>
            <w:gridSpan w:val="9"/>
            <w:tcMar>
              <w:top w:w="0" w:type="dxa"/>
              <w:left w:w="2" w:type="dxa"/>
              <w:bottom w:w="0" w:type="dxa"/>
              <w:right w:w="2" w:type="dxa"/>
            </w:tcMar>
            <w:vAlign w:val="center"/>
          </w:tcPr>
          <w:p w14:paraId="14209D4B"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c>
          <w:tcPr>
            <w:tcW w:w="101" w:type="dxa"/>
            <w:tcMar>
              <w:top w:w="0" w:type="dxa"/>
              <w:left w:w="0" w:type="dxa"/>
              <w:bottom w:w="0" w:type="dxa"/>
              <w:right w:w="0" w:type="dxa"/>
            </w:tcMar>
          </w:tcPr>
          <w:p w14:paraId="423F0E8D" w14:textId="77777777" w:rsidR="003F6413" w:rsidRPr="005D0BC5" w:rsidRDefault="003F6413" w:rsidP="00584E41">
            <w:pPr>
              <w:pStyle w:val="Standard"/>
              <w:snapToGrid w:val="0"/>
              <w:spacing w:after="0" w:line="240" w:lineRule="auto"/>
              <w:rPr>
                <w:rFonts w:ascii="Times New Roman" w:hAnsi="Times New Roman"/>
                <w:sz w:val="24"/>
                <w:szCs w:val="24"/>
              </w:rPr>
            </w:pPr>
          </w:p>
        </w:tc>
      </w:tr>
      <w:tr w:rsidR="003F6413" w:rsidRPr="005D0BC5" w14:paraId="2A817E51" w14:textId="77777777" w:rsidTr="003F6413">
        <w:trPr>
          <w:cantSplit/>
        </w:trPr>
        <w:tc>
          <w:tcPr>
            <w:tcW w:w="9045" w:type="dxa"/>
            <w:gridSpan w:val="9"/>
            <w:tcMar>
              <w:top w:w="0" w:type="dxa"/>
              <w:left w:w="2" w:type="dxa"/>
              <w:bottom w:w="0" w:type="dxa"/>
              <w:right w:w="2" w:type="dxa"/>
            </w:tcMar>
            <w:vAlign w:val="center"/>
          </w:tcPr>
          <w:p w14:paraId="062231BC"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DEMONSTRAÇÕES:</w:t>
            </w:r>
          </w:p>
        </w:tc>
        <w:tc>
          <w:tcPr>
            <w:tcW w:w="101" w:type="dxa"/>
            <w:tcMar>
              <w:top w:w="0" w:type="dxa"/>
              <w:left w:w="0" w:type="dxa"/>
              <w:bottom w:w="0" w:type="dxa"/>
              <w:right w:w="0" w:type="dxa"/>
            </w:tcMar>
          </w:tcPr>
          <w:p w14:paraId="68DABC95" w14:textId="77777777" w:rsidR="003F6413" w:rsidRPr="005D0BC5" w:rsidRDefault="003F6413" w:rsidP="00584E41">
            <w:pPr>
              <w:pStyle w:val="Standard"/>
              <w:snapToGrid w:val="0"/>
              <w:spacing w:after="0" w:line="240" w:lineRule="auto"/>
              <w:rPr>
                <w:rFonts w:ascii="Times New Roman" w:hAnsi="Times New Roman"/>
                <w:sz w:val="24"/>
                <w:szCs w:val="24"/>
              </w:rPr>
            </w:pPr>
          </w:p>
        </w:tc>
      </w:tr>
      <w:tr w:rsidR="003F6413" w:rsidRPr="005D0BC5" w14:paraId="38B08935" w14:textId="77777777" w:rsidTr="003F6413">
        <w:trPr>
          <w:cantSplit/>
        </w:trPr>
        <w:tc>
          <w:tcPr>
            <w:tcW w:w="9045" w:type="dxa"/>
            <w:gridSpan w:val="9"/>
            <w:tcMar>
              <w:top w:w="0" w:type="dxa"/>
              <w:left w:w="2" w:type="dxa"/>
              <w:bottom w:w="0" w:type="dxa"/>
              <w:right w:w="2" w:type="dxa"/>
            </w:tcMar>
            <w:vAlign w:val="center"/>
          </w:tcPr>
          <w:p w14:paraId="44D7A944"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c>
          <w:tcPr>
            <w:tcW w:w="101" w:type="dxa"/>
            <w:tcMar>
              <w:top w:w="0" w:type="dxa"/>
              <w:left w:w="0" w:type="dxa"/>
              <w:bottom w:w="0" w:type="dxa"/>
              <w:right w:w="0" w:type="dxa"/>
            </w:tcMar>
          </w:tcPr>
          <w:p w14:paraId="20856641" w14:textId="77777777" w:rsidR="003F6413" w:rsidRPr="005D0BC5" w:rsidRDefault="003F6413" w:rsidP="00584E41">
            <w:pPr>
              <w:pStyle w:val="Standard"/>
              <w:snapToGrid w:val="0"/>
              <w:spacing w:after="0" w:line="240" w:lineRule="auto"/>
              <w:rPr>
                <w:rFonts w:ascii="Times New Roman" w:hAnsi="Times New Roman"/>
                <w:sz w:val="24"/>
                <w:szCs w:val="24"/>
              </w:rPr>
            </w:pPr>
          </w:p>
        </w:tc>
      </w:tr>
      <w:tr w:rsidR="003F6413" w:rsidRPr="005D0BC5" w14:paraId="661CFA6C" w14:textId="77777777" w:rsidTr="003F6413">
        <w:trPr>
          <w:cantSplit/>
        </w:trPr>
        <w:tc>
          <w:tcPr>
            <w:tcW w:w="9045" w:type="dxa"/>
            <w:gridSpan w:val="9"/>
            <w:tcMar>
              <w:top w:w="0" w:type="dxa"/>
              <w:left w:w="2" w:type="dxa"/>
              <w:bottom w:w="0" w:type="dxa"/>
              <w:right w:w="2" w:type="dxa"/>
            </w:tcMar>
            <w:vAlign w:val="center"/>
          </w:tcPr>
          <w:p w14:paraId="678C7591" w14:textId="77777777" w:rsidR="003F6413" w:rsidRPr="005D0BC5" w:rsidRDefault="003F6413" w:rsidP="00584E41">
            <w:pPr>
              <w:pStyle w:val="BodyText21"/>
              <w:widowControl w:val="0"/>
              <w:numPr>
                <w:ilvl w:val="0"/>
                <w:numId w:val="40"/>
              </w:numPr>
              <w:tabs>
                <w:tab w:val="left" w:pos="568"/>
              </w:tabs>
              <w:spacing w:after="0" w:line="240" w:lineRule="auto"/>
              <w:ind w:left="284" w:firstLine="0"/>
              <w:textAlignment w:val="baseline"/>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CÁLCULO DO SALDO CONTRATUAL (SC):</w:t>
            </w:r>
          </w:p>
        </w:tc>
        <w:tc>
          <w:tcPr>
            <w:tcW w:w="101" w:type="dxa"/>
            <w:tcMar>
              <w:top w:w="0" w:type="dxa"/>
              <w:left w:w="0" w:type="dxa"/>
              <w:bottom w:w="0" w:type="dxa"/>
              <w:right w:w="0" w:type="dxa"/>
            </w:tcMar>
          </w:tcPr>
          <w:p w14:paraId="1287282D" w14:textId="77777777" w:rsidR="003F6413" w:rsidRPr="005D0BC5" w:rsidRDefault="003F6413" w:rsidP="00584E41">
            <w:pPr>
              <w:pStyle w:val="Standard"/>
              <w:snapToGrid w:val="0"/>
              <w:spacing w:after="0" w:line="240" w:lineRule="auto"/>
              <w:rPr>
                <w:rFonts w:ascii="Times New Roman" w:hAnsi="Times New Roman"/>
                <w:sz w:val="24"/>
                <w:szCs w:val="24"/>
              </w:rPr>
            </w:pPr>
          </w:p>
        </w:tc>
      </w:tr>
      <w:tr w:rsidR="003F6413" w:rsidRPr="005D0BC5" w14:paraId="5F367658" w14:textId="77777777" w:rsidTr="003F6413">
        <w:trPr>
          <w:cantSplit/>
        </w:trPr>
        <w:tc>
          <w:tcPr>
            <w:tcW w:w="9045" w:type="dxa"/>
            <w:gridSpan w:val="9"/>
            <w:tcMar>
              <w:top w:w="0" w:type="dxa"/>
              <w:left w:w="2" w:type="dxa"/>
              <w:bottom w:w="0" w:type="dxa"/>
              <w:right w:w="2" w:type="dxa"/>
            </w:tcMar>
            <w:vAlign w:val="center"/>
          </w:tcPr>
          <w:p w14:paraId="00BFE44B"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c>
          <w:tcPr>
            <w:tcW w:w="101" w:type="dxa"/>
            <w:tcMar>
              <w:top w:w="0" w:type="dxa"/>
              <w:left w:w="0" w:type="dxa"/>
              <w:bottom w:w="0" w:type="dxa"/>
              <w:right w:w="0" w:type="dxa"/>
            </w:tcMar>
          </w:tcPr>
          <w:p w14:paraId="5CA5C9AA" w14:textId="77777777" w:rsidR="003F6413" w:rsidRPr="005D0BC5" w:rsidRDefault="003F6413" w:rsidP="00584E41">
            <w:pPr>
              <w:pStyle w:val="Standard"/>
              <w:snapToGrid w:val="0"/>
              <w:spacing w:after="0" w:line="240" w:lineRule="auto"/>
              <w:rPr>
                <w:rFonts w:ascii="Times New Roman" w:hAnsi="Times New Roman"/>
                <w:sz w:val="24"/>
                <w:szCs w:val="24"/>
              </w:rPr>
            </w:pPr>
          </w:p>
        </w:tc>
      </w:tr>
      <w:tr w:rsidR="003F6413" w:rsidRPr="005D0BC5" w14:paraId="22994B9F" w14:textId="77777777" w:rsidTr="003F6413">
        <w:trPr>
          <w:trHeight w:hRule="exact" w:val="540"/>
        </w:trPr>
        <w:tc>
          <w:tcPr>
            <w:tcW w:w="53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4766EF60" w14:textId="77777777" w:rsidR="003F6413" w:rsidRPr="005D0BC5" w:rsidRDefault="003F6413" w:rsidP="00584E41">
            <w:pPr>
              <w:pStyle w:val="Standard"/>
              <w:widowControl w:val="0"/>
              <w:spacing w:after="0" w:line="240" w:lineRule="auto"/>
              <w:jc w:val="center"/>
              <w:rPr>
                <w:rFonts w:ascii="Times New Roman" w:hAnsi="Times New Roman"/>
                <w:sz w:val="24"/>
                <w:szCs w:val="24"/>
                <w:shd w:val="clear" w:color="auto" w:fill="FFFFFF"/>
              </w:rPr>
            </w:pPr>
            <w:r w:rsidRPr="005D0BC5">
              <w:rPr>
                <w:rFonts w:ascii="Times New Roman" w:hAnsi="Times New Roman"/>
                <w:sz w:val="24"/>
                <w:szCs w:val="24"/>
                <w:shd w:val="clear" w:color="auto" w:fill="FFFFFF"/>
              </w:rPr>
              <w:t>Item</w:t>
            </w:r>
          </w:p>
        </w:tc>
        <w:tc>
          <w:tcPr>
            <w:tcW w:w="83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52FA14CF" w14:textId="77777777" w:rsidR="003F6413" w:rsidRPr="005D0BC5" w:rsidRDefault="003F6413" w:rsidP="00584E41">
            <w:pPr>
              <w:pStyle w:val="Standard"/>
              <w:widowControl w:val="0"/>
              <w:spacing w:after="0" w:line="240" w:lineRule="auto"/>
              <w:jc w:val="center"/>
              <w:rPr>
                <w:rFonts w:ascii="Times New Roman" w:hAnsi="Times New Roman"/>
                <w:sz w:val="24"/>
                <w:szCs w:val="24"/>
                <w:shd w:val="clear" w:color="auto" w:fill="FFFFFF"/>
              </w:rPr>
            </w:pPr>
            <w:r w:rsidRPr="005D0BC5">
              <w:rPr>
                <w:rFonts w:ascii="Times New Roman" w:hAnsi="Times New Roman"/>
                <w:sz w:val="24"/>
                <w:szCs w:val="24"/>
                <w:shd w:val="clear" w:color="auto" w:fill="FFFFFF"/>
              </w:rPr>
              <w:t>N° do Contrato</w:t>
            </w:r>
          </w:p>
        </w:tc>
        <w:tc>
          <w:tcPr>
            <w:tcW w:w="2380"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5EFD285B" w14:textId="77777777" w:rsidR="003F6413" w:rsidRPr="005D0BC5" w:rsidRDefault="003F6413" w:rsidP="00584E41">
            <w:pPr>
              <w:pStyle w:val="Standard"/>
              <w:widowControl w:val="0"/>
              <w:spacing w:after="0" w:line="240" w:lineRule="auto"/>
              <w:jc w:val="center"/>
              <w:rPr>
                <w:rFonts w:ascii="Times New Roman" w:hAnsi="Times New Roman"/>
                <w:sz w:val="24"/>
                <w:szCs w:val="24"/>
                <w:shd w:val="clear" w:color="auto" w:fill="FFFFFF"/>
              </w:rPr>
            </w:pPr>
            <w:r w:rsidRPr="005D0BC5">
              <w:rPr>
                <w:rFonts w:ascii="Times New Roman" w:hAnsi="Times New Roman"/>
                <w:sz w:val="24"/>
                <w:szCs w:val="24"/>
                <w:shd w:val="clear" w:color="auto" w:fill="FFFFFF"/>
              </w:rPr>
              <w:t>Obra ou Serviços</w:t>
            </w:r>
          </w:p>
        </w:tc>
        <w:tc>
          <w:tcPr>
            <w:tcW w:w="186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31021F20" w14:textId="77777777" w:rsidR="003F6413" w:rsidRPr="005D0BC5" w:rsidRDefault="003F6413" w:rsidP="00584E41">
            <w:pPr>
              <w:pStyle w:val="Standard"/>
              <w:widowControl w:val="0"/>
              <w:spacing w:after="0" w:line="240" w:lineRule="auto"/>
              <w:jc w:val="center"/>
              <w:rPr>
                <w:rFonts w:ascii="Times New Roman" w:hAnsi="Times New Roman"/>
                <w:sz w:val="24"/>
                <w:szCs w:val="24"/>
                <w:shd w:val="clear" w:color="auto" w:fill="FFFFFF"/>
              </w:rPr>
            </w:pPr>
            <w:r w:rsidRPr="005D0BC5">
              <w:rPr>
                <w:rFonts w:ascii="Times New Roman" w:hAnsi="Times New Roman"/>
                <w:sz w:val="24"/>
                <w:szCs w:val="24"/>
                <w:shd w:val="clear" w:color="auto" w:fill="FFFFFF"/>
              </w:rPr>
              <w:t>Valor do Compromisso (R$)</w:t>
            </w:r>
          </w:p>
        </w:tc>
        <w:tc>
          <w:tcPr>
            <w:tcW w:w="1900"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3970CFF7" w14:textId="77777777" w:rsidR="003F6413" w:rsidRPr="005D0BC5" w:rsidRDefault="003F6413" w:rsidP="00584E41">
            <w:pPr>
              <w:pStyle w:val="Standard"/>
              <w:widowControl w:val="0"/>
              <w:spacing w:after="0" w:line="240" w:lineRule="auto"/>
              <w:jc w:val="center"/>
              <w:rPr>
                <w:rFonts w:ascii="Times New Roman" w:hAnsi="Times New Roman"/>
                <w:sz w:val="24"/>
                <w:szCs w:val="24"/>
                <w:shd w:val="clear" w:color="auto" w:fill="FFFFFF"/>
              </w:rPr>
            </w:pPr>
            <w:r w:rsidRPr="005D0BC5">
              <w:rPr>
                <w:rFonts w:ascii="Times New Roman" w:hAnsi="Times New Roman"/>
                <w:sz w:val="24"/>
                <w:szCs w:val="24"/>
                <w:shd w:val="clear" w:color="auto" w:fill="FFFFFF"/>
              </w:rPr>
              <w:t>Valor Já Faturado</w:t>
            </w:r>
          </w:p>
          <w:p w14:paraId="37E6F931" w14:textId="77777777" w:rsidR="003F6413" w:rsidRPr="005D0BC5" w:rsidRDefault="003F6413" w:rsidP="00584E41">
            <w:pPr>
              <w:pStyle w:val="Standard"/>
              <w:widowControl w:val="0"/>
              <w:spacing w:after="0" w:line="240" w:lineRule="auto"/>
              <w:jc w:val="center"/>
              <w:rPr>
                <w:rFonts w:ascii="Times New Roman" w:hAnsi="Times New Roman"/>
                <w:sz w:val="24"/>
                <w:szCs w:val="24"/>
                <w:shd w:val="clear" w:color="auto" w:fill="FFFFFF"/>
              </w:rPr>
            </w:pPr>
            <w:r w:rsidRPr="005D0BC5">
              <w:rPr>
                <w:rFonts w:ascii="Times New Roman" w:hAnsi="Times New Roman"/>
                <w:sz w:val="24"/>
                <w:szCs w:val="24"/>
                <w:shd w:val="clear" w:color="auto" w:fill="FFFFFF"/>
              </w:rPr>
              <w:t>(R$)</w:t>
            </w:r>
          </w:p>
        </w:tc>
        <w:tc>
          <w:tcPr>
            <w:tcW w:w="1625" w:type="dxa"/>
            <w:gridSpan w:val="2"/>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32F2AB10" w14:textId="77777777" w:rsidR="003F6413" w:rsidRPr="005D0BC5" w:rsidRDefault="003F6413" w:rsidP="00584E41">
            <w:pPr>
              <w:pStyle w:val="Standard"/>
              <w:widowControl w:val="0"/>
              <w:spacing w:after="0" w:line="240" w:lineRule="auto"/>
              <w:jc w:val="center"/>
              <w:rPr>
                <w:rFonts w:ascii="Times New Roman" w:hAnsi="Times New Roman"/>
                <w:sz w:val="24"/>
                <w:szCs w:val="24"/>
                <w:shd w:val="clear" w:color="auto" w:fill="FFFFFF"/>
              </w:rPr>
            </w:pPr>
            <w:r w:rsidRPr="005D0BC5">
              <w:rPr>
                <w:rFonts w:ascii="Times New Roman" w:hAnsi="Times New Roman"/>
                <w:sz w:val="24"/>
                <w:szCs w:val="24"/>
                <w:shd w:val="clear" w:color="auto" w:fill="FFFFFF"/>
              </w:rPr>
              <w:t>Contratante</w:t>
            </w:r>
          </w:p>
        </w:tc>
      </w:tr>
      <w:tr w:rsidR="003F6413" w:rsidRPr="005D0BC5" w14:paraId="244DBF02" w14:textId="77777777" w:rsidTr="003F6413">
        <w:trPr>
          <w:trHeight w:hRule="exact" w:val="300"/>
        </w:trPr>
        <w:tc>
          <w:tcPr>
            <w:tcW w:w="53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6DF6DF30" w14:textId="77777777" w:rsidR="003F6413" w:rsidRPr="005D0BC5" w:rsidRDefault="003F6413" w:rsidP="00584E41">
            <w:pPr>
              <w:pStyle w:val="Standard"/>
              <w:widowControl w:val="0"/>
              <w:spacing w:after="0" w:line="240" w:lineRule="auto"/>
              <w:jc w:val="center"/>
              <w:rPr>
                <w:rFonts w:ascii="Times New Roman" w:hAnsi="Times New Roman"/>
                <w:sz w:val="24"/>
                <w:szCs w:val="24"/>
                <w:shd w:val="clear" w:color="auto" w:fill="FFFFFF"/>
              </w:rPr>
            </w:pPr>
            <w:r w:rsidRPr="005D0BC5">
              <w:rPr>
                <w:rFonts w:ascii="Times New Roman" w:hAnsi="Times New Roman"/>
                <w:sz w:val="24"/>
                <w:szCs w:val="24"/>
                <w:shd w:val="clear" w:color="auto" w:fill="FFFFFF"/>
              </w:rPr>
              <w:t>1</w:t>
            </w:r>
          </w:p>
        </w:tc>
        <w:tc>
          <w:tcPr>
            <w:tcW w:w="83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32DD18C5"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2380"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670BF96F"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c>
          <w:tcPr>
            <w:tcW w:w="186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516CF62F"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900"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5C2D4143"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625" w:type="dxa"/>
            <w:gridSpan w:val="2"/>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4F2D9F86"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r>
      <w:tr w:rsidR="003F6413" w:rsidRPr="005D0BC5" w14:paraId="249D5E7A" w14:textId="77777777" w:rsidTr="003F6413">
        <w:trPr>
          <w:trHeight w:hRule="exact" w:val="300"/>
        </w:trPr>
        <w:tc>
          <w:tcPr>
            <w:tcW w:w="53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55A575B5" w14:textId="77777777" w:rsidR="003F6413" w:rsidRPr="005D0BC5" w:rsidRDefault="003F6413" w:rsidP="00584E41">
            <w:pPr>
              <w:pStyle w:val="Standard"/>
              <w:widowControl w:val="0"/>
              <w:spacing w:after="0" w:line="240" w:lineRule="auto"/>
              <w:jc w:val="center"/>
              <w:rPr>
                <w:rFonts w:ascii="Times New Roman" w:hAnsi="Times New Roman"/>
                <w:sz w:val="24"/>
                <w:szCs w:val="24"/>
                <w:shd w:val="clear" w:color="auto" w:fill="FFFFFF"/>
              </w:rPr>
            </w:pPr>
            <w:r w:rsidRPr="005D0BC5">
              <w:rPr>
                <w:rFonts w:ascii="Times New Roman" w:hAnsi="Times New Roman"/>
                <w:sz w:val="24"/>
                <w:szCs w:val="24"/>
                <w:shd w:val="clear" w:color="auto" w:fill="FFFFFF"/>
              </w:rPr>
              <w:t>2</w:t>
            </w:r>
          </w:p>
        </w:tc>
        <w:tc>
          <w:tcPr>
            <w:tcW w:w="83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47A1939E"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2380"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1CA8FFB3"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c>
          <w:tcPr>
            <w:tcW w:w="186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1A662DB4"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900"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5CF4044B"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625" w:type="dxa"/>
            <w:gridSpan w:val="2"/>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18558A0A"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r>
      <w:tr w:rsidR="003F6413" w:rsidRPr="005D0BC5" w14:paraId="18C33C18" w14:textId="77777777" w:rsidTr="003F6413">
        <w:trPr>
          <w:trHeight w:hRule="exact" w:val="300"/>
        </w:trPr>
        <w:tc>
          <w:tcPr>
            <w:tcW w:w="53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443E34AE" w14:textId="77777777" w:rsidR="003F6413" w:rsidRPr="005D0BC5" w:rsidRDefault="003F6413" w:rsidP="00584E41">
            <w:pPr>
              <w:pStyle w:val="Standard"/>
              <w:widowControl w:val="0"/>
              <w:spacing w:after="0" w:line="240" w:lineRule="auto"/>
              <w:jc w:val="center"/>
              <w:rPr>
                <w:rFonts w:ascii="Times New Roman" w:hAnsi="Times New Roman"/>
                <w:sz w:val="24"/>
                <w:szCs w:val="24"/>
                <w:shd w:val="clear" w:color="auto" w:fill="FFFFFF"/>
              </w:rPr>
            </w:pPr>
            <w:r w:rsidRPr="005D0BC5">
              <w:rPr>
                <w:rFonts w:ascii="Times New Roman" w:hAnsi="Times New Roman"/>
                <w:sz w:val="24"/>
                <w:szCs w:val="24"/>
                <w:shd w:val="clear" w:color="auto" w:fill="FFFFFF"/>
              </w:rPr>
              <w:t>3</w:t>
            </w:r>
          </w:p>
        </w:tc>
        <w:tc>
          <w:tcPr>
            <w:tcW w:w="83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2177C031"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2380"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0A14EE7F" w14:textId="77777777" w:rsidR="003F6413" w:rsidRPr="005D0BC5" w:rsidRDefault="003F6413" w:rsidP="00584E41">
            <w:pPr>
              <w:pStyle w:val="Textodecomentrio1"/>
              <w:widowControl w:val="0"/>
              <w:snapToGrid w:val="0"/>
              <w:spacing w:after="0" w:line="240" w:lineRule="auto"/>
              <w:jc w:val="both"/>
              <w:rPr>
                <w:rFonts w:ascii="Times New Roman" w:hAnsi="Times New Roman"/>
                <w:sz w:val="24"/>
                <w:szCs w:val="24"/>
                <w:shd w:val="clear" w:color="auto" w:fill="FFFFFF"/>
              </w:rPr>
            </w:pPr>
          </w:p>
        </w:tc>
        <w:tc>
          <w:tcPr>
            <w:tcW w:w="186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600E37AE"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900"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1C7AFB3C"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625" w:type="dxa"/>
            <w:gridSpan w:val="2"/>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3504EB4A"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r>
      <w:tr w:rsidR="003F6413" w:rsidRPr="005D0BC5" w14:paraId="5304D4BA" w14:textId="77777777" w:rsidTr="003F6413">
        <w:trPr>
          <w:trHeight w:hRule="exact" w:val="300"/>
        </w:trPr>
        <w:tc>
          <w:tcPr>
            <w:tcW w:w="53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14E51FC4" w14:textId="77777777" w:rsidR="003F6413" w:rsidRPr="005D0BC5" w:rsidRDefault="003F6413" w:rsidP="00584E41">
            <w:pPr>
              <w:pStyle w:val="Standard"/>
              <w:widowControl w:val="0"/>
              <w:spacing w:after="0" w:line="240" w:lineRule="auto"/>
              <w:jc w:val="center"/>
              <w:rPr>
                <w:rFonts w:ascii="Times New Roman" w:hAnsi="Times New Roman"/>
                <w:sz w:val="24"/>
                <w:szCs w:val="24"/>
                <w:shd w:val="clear" w:color="auto" w:fill="FFFFFF"/>
              </w:rPr>
            </w:pPr>
            <w:r w:rsidRPr="005D0BC5">
              <w:rPr>
                <w:rFonts w:ascii="Times New Roman" w:hAnsi="Times New Roman"/>
                <w:sz w:val="24"/>
                <w:szCs w:val="24"/>
                <w:shd w:val="clear" w:color="auto" w:fill="FFFFFF"/>
              </w:rPr>
              <w:t>4</w:t>
            </w:r>
          </w:p>
        </w:tc>
        <w:tc>
          <w:tcPr>
            <w:tcW w:w="83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35005AC6"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2380"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69A73D16"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86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4FDF690E"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900"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48CE25C9"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625" w:type="dxa"/>
            <w:gridSpan w:val="2"/>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278C78D9"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r>
      <w:tr w:rsidR="003F6413" w:rsidRPr="005D0BC5" w14:paraId="440C8F4B" w14:textId="77777777" w:rsidTr="003F6413">
        <w:trPr>
          <w:trHeight w:hRule="exact" w:val="300"/>
        </w:trPr>
        <w:tc>
          <w:tcPr>
            <w:tcW w:w="53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7B61D0BD" w14:textId="77777777" w:rsidR="003F6413" w:rsidRPr="005D0BC5" w:rsidRDefault="003F6413" w:rsidP="00584E41">
            <w:pPr>
              <w:pStyle w:val="Standard"/>
              <w:widowControl w:val="0"/>
              <w:spacing w:after="0" w:line="240" w:lineRule="auto"/>
              <w:jc w:val="center"/>
              <w:rPr>
                <w:rFonts w:ascii="Times New Roman" w:hAnsi="Times New Roman"/>
                <w:sz w:val="24"/>
                <w:szCs w:val="24"/>
                <w:shd w:val="clear" w:color="auto" w:fill="FFFFFF"/>
              </w:rPr>
            </w:pPr>
            <w:r w:rsidRPr="005D0BC5">
              <w:rPr>
                <w:rFonts w:ascii="Times New Roman" w:hAnsi="Times New Roman"/>
                <w:sz w:val="24"/>
                <w:szCs w:val="24"/>
                <w:shd w:val="clear" w:color="auto" w:fill="FFFFFF"/>
              </w:rPr>
              <w:t>5</w:t>
            </w:r>
          </w:p>
        </w:tc>
        <w:tc>
          <w:tcPr>
            <w:tcW w:w="83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7291D573"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2380"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5FB6811B"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c>
          <w:tcPr>
            <w:tcW w:w="186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7783CB09"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900"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16111D7F"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625" w:type="dxa"/>
            <w:gridSpan w:val="2"/>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29A5431E"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r>
      <w:tr w:rsidR="003F6413" w:rsidRPr="005D0BC5" w14:paraId="0A7EBF6A" w14:textId="77777777" w:rsidTr="003F6413">
        <w:trPr>
          <w:trHeight w:hRule="exact" w:val="300"/>
        </w:trPr>
        <w:tc>
          <w:tcPr>
            <w:tcW w:w="53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30E20F55" w14:textId="77777777" w:rsidR="003F6413" w:rsidRPr="005D0BC5" w:rsidRDefault="003F6413" w:rsidP="00584E41">
            <w:pPr>
              <w:pStyle w:val="Standard"/>
              <w:widowControl w:val="0"/>
              <w:spacing w:after="0" w:line="240" w:lineRule="auto"/>
              <w:jc w:val="center"/>
              <w:rPr>
                <w:rFonts w:ascii="Times New Roman" w:hAnsi="Times New Roman"/>
                <w:sz w:val="24"/>
                <w:szCs w:val="24"/>
                <w:shd w:val="clear" w:color="auto" w:fill="FFFFFF"/>
              </w:rPr>
            </w:pPr>
            <w:r w:rsidRPr="005D0BC5">
              <w:rPr>
                <w:rFonts w:ascii="Times New Roman" w:hAnsi="Times New Roman"/>
                <w:sz w:val="24"/>
                <w:szCs w:val="24"/>
                <w:shd w:val="clear" w:color="auto" w:fill="FFFFFF"/>
              </w:rPr>
              <w:t>6</w:t>
            </w:r>
          </w:p>
        </w:tc>
        <w:tc>
          <w:tcPr>
            <w:tcW w:w="83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6B72F69C"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2380"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346BAA7F"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86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21788C4D"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900"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28AB285C"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625" w:type="dxa"/>
            <w:gridSpan w:val="2"/>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493828B7"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r>
      <w:tr w:rsidR="003F6413" w:rsidRPr="005D0BC5" w14:paraId="768A62E8" w14:textId="77777777" w:rsidTr="003F6413">
        <w:trPr>
          <w:trHeight w:hRule="exact" w:val="300"/>
        </w:trPr>
        <w:tc>
          <w:tcPr>
            <w:tcW w:w="53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3B81EB33" w14:textId="77777777" w:rsidR="003F6413" w:rsidRPr="005D0BC5" w:rsidRDefault="003F6413" w:rsidP="00584E41">
            <w:pPr>
              <w:pStyle w:val="Standard"/>
              <w:widowControl w:val="0"/>
              <w:spacing w:after="0" w:line="240" w:lineRule="auto"/>
              <w:jc w:val="center"/>
              <w:rPr>
                <w:rFonts w:ascii="Times New Roman" w:hAnsi="Times New Roman"/>
                <w:sz w:val="24"/>
                <w:szCs w:val="24"/>
                <w:shd w:val="clear" w:color="auto" w:fill="FFFFFF"/>
              </w:rPr>
            </w:pPr>
            <w:r w:rsidRPr="005D0BC5">
              <w:rPr>
                <w:rFonts w:ascii="Times New Roman" w:hAnsi="Times New Roman"/>
                <w:sz w:val="24"/>
                <w:szCs w:val="24"/>
                <w:shd w:val="clear" w:color="auto" w:fill="FFFFFF"/>
              </w:rPr>
              <w:t>7</w:t>
            </w:r>
          </w:p>
        </w:tc>
        <w:tc>
          <w:tcPr>
            <w:tcW w:w="83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0228C505"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c>
          <w:tcPr>
            <w:tcW w:w="2380"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711AFAD9"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c>
          <w:tcPr>
            <w:tcW w:w="186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33165337"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900"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7A83439D"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625" w:type="dxa"/>
            <w:gridSpan w:val="2"/>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18C5C7B0"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r>
      <w:tr w:rsidR="003F6413" w:rsidRPr="005D0BC5" w14:paraId="24840F73" w14:textId="77777777" w:rsidTr="003F6413">
        <w:trPr>
          <w:trHeight w:hRule="exact" w:val="300"/>
        </w:trPr>
        <w:tc>
          <w:tcPr>
            <w:tcW w:w="53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3601526C" w14:textId="77777777" w:rsidR="003F6413" w:rsidRPr="005D0BC5" w:rsidRDefault="003F6413" w:rsidP="00584E41">
            <w:pPr>
              <w:pStyle w:val="Standard"/>
              <w:widowControl w:val="0"/>
              <w:spacing w:after="0" w:line="240" w:lineRule="auto"/>
              <w:jc w:val="center"/>
              <w:rPr>
                <w:rFonts w:ascii="Times New Roman" w:hAnsi="Times New Roman"/>
                <w:sz w:val="24"/>
                <w:szCs w:val="24"/>
                <w:shd w:val="clear" w:color="auto" w:fill="FFFFFF"/>
              </w:rPr>
            </w:pPr>
            <w:r w:rsidRPr="005D0BC5">
              <w:rPr>
                <w:rFonts w:ascii="Times New Roman" w:hAnsi="Times New Roman"/>
                <w:sz w:val="24"/>
                <w:szCs w:val="24"/>
                <w:shd w:val="clear" w:color="auto" w:fill="FFFFFF"/>
              </w:rPr>
              <w:t>8</w:t>
            </w:r>
          </w:p>
        </w:tc>
        <w:tc>
          <w:tcPr>
            <w:tcW w:w="83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6BC3C1B0"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2380"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4FEA6F94"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86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6FC7574E"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900"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4D6D43AC"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625" w:type="dxa"/>
            <w:gridSpan w:val="2"/>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73C9EC88"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r>
      <w:tr w:rsidR="003F6413" w:rsidRPr="005D0BC5" w14:paraId="00C243CA" w14:textId="77777777" w:rsidTr="003F6413">
        <w:trPr>
          <w:trHeight w:hRule="exact" w:val="300"/>
        </w:trPr>
        <w:tc>
          <w:tcPr>
            <w:tcW w:w="53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795173EF" w14:textId="77777777" w:rsidR="003F6413" w:rsidRPr="005D0BC5" w:rsidRDefault="003F6413" w:rsidP="00584E41">
            <w:pPr>
              <w:pStyle w:val="Standard"/>
              <w:widowControl w:val="0"/>
              <w:spacing w:after="0" w:line="240" w:lineRule="auto"/>
              <w:jc w:val="center"/>
              <w:rPr>
                <w:rFonts w:ascii="Times New Roman" w:hAnsi="Times New Roman"/>
                <w:sz w:val="24"/>
                <w:szCs w:val="24"/>
                <w:shd w:val="clear" w:color="auto" w:fill="FFFFFF"/>
              </w:rPr>
            </w:pPr>
            <w:r w:rsidRPr="005D0BC5">
              <w:rPr>
                <w:rFonts w:ascii="Times New Roman" w:hAnsi="Times New Roman"/>
                <w:sz w:val="24"/>
                <w:szCs w:val="24"/>
                <w:shd w:val="clear" w:color="auto" w:fill="FFFFFF"/>
              </w:rPr>
              <w:t>9</w:t>
            </w:r>
          </w:p>
        </w:tc>
        <w:tc>
          <w:tcPr>
            <w:tcW w:w="83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44D98AC4"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2380"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68AD4D41"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86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5B799E76"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900"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63C10BA0"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625" w:type="dxa"/>
            <w:gridSpan w:val="2"/>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7FE7F581"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r>
      <w:tr w:rsidR="003F6413" w:rsidRPr="005D0BC5" w14:paraId="0A35222D" w14:textId="77777777" w:rsidTr="003F6413">
        <w:trPr>
          <w:trHeight w:hRule="exact" w:val="300"/>
        </w:trPr>
        <w:tc>
          <w:tcPr>
            <w:tcW w:w="53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37AF3B7B" w14:textId="77777777" w:rsidR="003F6413" w:rsidRPr="005D0BC5" w:rsidRDefault="003F6413" w:rsidP="00584E41">
            <w:pPr>
              <w:pStyle w:val="Standard"/>
              <w:widowControl w:val="0"/>
              <w:spacing w:after="0" w:line="240" w:lineRule="auto"/>
              <w:jc w:val="center"/>
              <w:rPr>
                <w:rFonts w:ascii="Times New Roman" w:hAnsi="Times New Roman"/>
                <w:sz w:val="24"/>
                <w:szCs w:val="24"/>
                <w:shd w:val="clear" w:color="auto" w:fill="FFFFFF"/>
              </w:rPr>
            </w:pPr>
            <w:r w:rsidRPr="005D0BC5">
              <w:rPr>
                <w:rFonts w:ascii="Times New Roman" w:hAnsi="Times New Roman"/>
                <w:sz w:val="24"/>
                <w:szCs w:val="24"/>
                <w:shd w:val="clear" w:color="auto" w:fill="FFFFFF"/>
              </w:rPr>
              <w:t>10</w:t>
            </w:r>
          </w:p>
        </w:tc>
        <w:tc>
          <w:tcPr>
            <w:tcW w:w="83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58899FC5"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2380"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32C335D0"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86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05F43FF6"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900"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06467A37"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625" w:type="dxa"/>
            <w:gridSpan w:val="2"/>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58CB4C26"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r>
      <w:tr w:rsidR="003F6413" w:rsidRPr="005D0BC5" w14:paraId="72DC59C1" w14:textId="77777777" w:rsidTr="003F6413">
        <w:trPr>
          <w:trHeight w:hRule="exact" w:val="300"/>
        </w:trPr>
        <w:tc>
          <w:tcPr>
            <w:tcW w:w="53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336CE00E" w14:textId="77777777" w:rsidR="003F6413" w:rsidRPr="005D0BC5" w:rsidRDefault="003F6413" w:rsidP="00584E41">
            <w:pPr>
              <w:pStyle w:val="Standard"/>
              <w:widowControl w:val="0"/>
              <w:spacing w:after="0" w:line="240" w:lineRule="auto"/>
              <w:jc w:val="center"/>
              <w:rPr>
                <w:rFonts w:ascii="Times New Roman" w:hAnsi="Times New Roman"/>
                <w:sz w:val="24"/>
                <w:szCs w:val="24"/>
                <w:shd w:val="clear" w:color="auto" w:fill="FFFFFF"/>
              </w:rPr>
            </w:pPr>
            <w:r w:rsidRPr="005D0BC5">
              <w:rPr>
                <w:rFonts w:ascii="Times New Roman" w:hAnsi="Times New Roman"/>
                <w:sz w:val="24"/>
                <w:szCs w:val="24"/>
                <w:shd w:val="clear" w:color="auto" w:fill="FFFFFF"/>
              </w:rPr>
              <w:t>...</w:t>
            </w:r>
          </w:p>
        </w:tc>
        <w:tc>
          <w:tcPr>
            <w:tcW w:w="83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72DC4C67"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2380"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086C0B06"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86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33EFA58B"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900"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0BAEA076"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625" w:type="dxa"/>
            <w:gridSpan w:val="2"/>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454E95F9"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r>
      <w:tr w:rsidR="003F6413" w:rsidRPr="005D0BC5" w14:paraId="0CABFB41" w14:textId="77777777" w:rsidTr="003F6413">
        <w:trPr>
          <w:cantSplit/>
          <w:trHeight w:hRule="exact" w:val="360"/>
        </w:trPr>
        <w:tc>
          <w:tcPr>
            <w:tcW w:w="3754" w:type="dxa"/>
            <w:gridSpan w:val="5"/>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0A6C3B53" w14:textId="77777777" w:rsidR="003F6413" w:rsidRPr="005D0BC5" w:rsidRDefault="003F6413" w:rsidP="00584E41">
            <w:pPr>
              <w:pStyle w:val="Standard"/>
              <w:widowControl w:val="0"/>
              <w:spacing w:after="0" w:line="240" w:lineRule="auto"/>
              <w:ind w:right="142"/>
              <w:jc w:val="right"/>
              <w:rPr>
                <w:rFonts w:ascii="Times New Roman" w:hAnsi="Times New Roman"/>
                <w:sz w:val="24"/>
                <w:szCs w:val="24"/>
                <w:shd w:val="clear" w:color="auto" w:fill="FFFFFF"/>
              </w:rPr>
            </w:pPr>
            <w:r w:rsidRPr="005D0BC5">
              <w:rPr>
                <w:rFonts w:ascii="Times New Roman" w:hAnsi="Times New Roman"/>
                <w:sz w:val="24"/>
                <w:szCs w:val="24"/>
                <w:shd w:val="clear" w:color="auto" w:fill="FFFFFF"/>
              </w:rPr>
              <w:t xml:space="preserve">SOMATÓRIOS (∑) =  </w:t>
            </w:r>
          </w:p>
        </w:tc>
        <w:tc>
          <w:tcPr>
            <w:tcW w:w="186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752C9C84"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900"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4B7D6B17"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625" w:type="dxa"/>
            <w:gridSpan w:val="2"/>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25822401"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r>
      <w:tr w:rsidR="003F6413" w:rsidRPr="005D0BC5" w14:paraId="51E9ED18" w14:textId="77777777" w:rsidTr="003F6413">
        <w:trPr>
          <w:cantSplit/>
        </w:trPr>
        <w:tc>
          <w:tcPr>
            <w:tcW w:w="9045" w:type="dxa"/>
            <w:gridSpan w:val="9"/>
            <w:tcMar>
              <w:top w:w="0" w:type="dxa"/>
              <w:left w:w="2" w:type="dxa"/>
              <w:bottom w:w="0" w:type="dxa"/>
              <w:right w:w="2" w:type="dxa"/>
            </w:tcMar>
            <w:vAlign w:val="center"/>
          </w:tcPr>
          <w:p w14:paraId="3CD2ABA1"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c>
          <w:tcPr>
            <w:tcW w:w="101" w:type="dxa"/>
            <w:tcMar>
              <w:top w:w="0" w:type="dxa"/>
              <w:left w:w="0" w:type="dxa"/>
              <w:bottom w:w="0" w:type="dxa"/>
              <w:right w:w="0" w:type="dxa"/>
            </w:tcMar>
          </w:tcPr>
          <w:p w14:paraId="790F101C" w14:textId="77777777" w:rsidR="003F6413" w:rsidRPr="005D0BC5" w:rsidRDefault="003F6413" w:rsidP="00584E41">
            <w:pPr>
              <w:pStyle w:val="Standard"/>
              <w:snapToGrid w:val="0"/>
              <w:spacing w:after="0" w:line="240" w:lineRule="auto"/>
              <w:rPr>
                <w:rFonts w:ascii="Times New Roman" w:hAnsi="Times New Roman"/>
                <w:sz w:val="24"/>
                <w:szCs w:val="24"/>
              </w:rPr>
            </w:pPr>
          </w:p>
        </w:tc>
      </w:tr>
      <w:tr w:rsidR="003F6413" w:rsidRPr="005D0BC5" w14:paraId="7C57B7C7" w14:textId="77777777" w:rsidTr="003F6413">
        <w:tc>
          <w:tcPr>
            <w:tcW w:w="5621" w:type="dxa"/>
            <w:gridSpan w:val="7"/>
            <w:tcMar>
              <w:top w:w="0" w:type="dxa"/>
              <w:left w:w="2" w:type="dxa"/>
              <w:bottom w:w="0" w:type="dxa"/>
              <w:right w:w="2" w:type="dxa"/>
            </w:tcMar>
            <w:vAlign w:val="center"/>
          </w:tcPr>
          <w:p w14:paraId="1639935A" w14:textId="77777777" w:rsidR="003F6413" w:rsidRPr="005D0BC5" w:rsidRDefault="003F6413" w:rsidP="00584E41">
            <w:pPr>
              <w:pStyle w:val="BodyText21"/>
              <w:widowControl w:val="0"/>
              <w:spacing w:after="0" w:line="240" w:lineRule="auto"/>
              <w:ind w:right="57"/>
              <w:jc w:val="right"/>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 Valor do compromisso =</w:t>
            </w:r>
          </w:p>
        </w:tc>
        <w:tc>
          <w:tcPr>
            <w:tcW w:w="3525" w:type="dxa"/>
            <w:gridSpan w:val="3"/>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39D6B12C" w14:textId="77777777" w:rsidR="003F6413" w:rsidRPr="005D0BC5" w:rsidRDefault="003F6413" w:rsidP="00584E41">
            <w:pPr>
              <w:pStyle w:val="BodyText21"/>
              <w:widowControl w:val="0"/>
              <w:snapToGrid w:val="0"/>
              <w:spacing w:after="0" w:line="240" w:lineRule="auto"/>
              <w:jc w:val="center"/>
              <w:rPr>
                <w:rFonts w:ascii="Times New Roman" w:eastAsia="Times New Roman" w:hAnsi="Times New Roman" w:cs="Times New Roman"/>
                <w:sz w:val="24"/>
                <w:szCs w:val="24"/>
                <w:shd w:val="clear" w:color="auto" w:fill="FFFFFF"/>
              </w:rPr>
            </w:pPr>
          </w:p>
        </w:tc>
      </w:tr>
      <w:tr w:rsidR="003F6413" w:rsidRPr="005D0BC5" w14:paraId="46DC5AA9" w14:textId="77777777" w:rsidTr="003F6413">
        <w:trPr>
          <w:cantSplit/>
        </w:trPr>
        <w:tc>
          <w:tcPr>
            <w:tcW w:w="9045" w:type="dxa"/>
            <w:gridSpan w:val="9"/>
            <w:tcMar>
              <w:top w:w="0" w:type="dxa"/>
              <w:left w:w="2" w:type="dxa"/>
              <w:bottom w:w="0" w:type="dxa"/>
              <w:right w:w="2" w:type="dxa"/>
            </w:tcMar>
            <w:vAlign w:val="center"/>
          </w:tcPr>
          <w:p w14:paraId="4C32427B"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c>
          <w:tcPr>
            <w:tcW w:w="101" w:type="dxa"/>
            <w:tcMar>
              <w:top w:w="0" w:type="dxa"/>
              <w:left w:w="0" w:type="dxa"/>
              <w:bottom w:w="0" w:type="dxa"/>
              <w:right w:w="0" w:type="dxa"/>
            </w:tcMar>
          </w:tcPr>
          <w:p w14:paraId="3F2D45D2" w14:textId="77777777" w:rsidR="003F6413" w:rsidRPr="005D0BC5" w:rsidRDefault="003F6413" w:rsidP="00584E41">
            <w:pPr>
              <w:pStyle w:val="Standard"/>
              <w:snapToGrid w:val="0"/>
              <w:spacing w:after="0" w:line="240" w:lineRule="auto"/>
              <w:rPr>
                <w:rFonts w:ascii="Times New Roman" w:hAnsi="Times New Roman"/>
                <w:sz w:val="24"/>
                <w:szCs w:val="24"/>
              </w:rPr>
            </w:pPr>
          </w:p>
        </w:tc>
      </w:tr>
      <w:tr w:rsidR="003F6413" w:rsidRPr="005D0BC5" w14:paraId="31708C55" w14:textId="77777777" w:rsidTr="003F6413">
        <w:tc>
          <w:tcPr>
            <w:tcW w:w="5621" w:type="dxa"/>
            <w:gridSpan w:val="7"/>
            <w:tcMar>
              <w:top w:w="0" w:type="dxa"/>
              <w:left w:w="2" w:type="dxa"/>
              <w:bottom w:w="0" w:type="dxa"/>
              <w:right w:w="2" w:type="dxa"/>
            </w:tcMar>
            <w:vAlign w:val="center"/>
          </w:tcPr>
          <w:p w14:paraId="0E8EE947" w14:textId="77777777" w:rsidR="003F6413" w:rsidRPr="005D0BC5" w:rsidRDefault="003F6413" w:rsidP="00584E41">
            <w:pPr>
              <w:pStyle w:val="BodyText21"/>
              <w:widowControl w:val="0"/>
              <w:spacing w:after="0" w:line="240" w:lineRule="auto"/>
              <w:ind w:right="57"/>
              <w:jc w:val="right"/>
              <w:rPr>
                <w:rFonts w:ascii="Times New Roman" w:hAnsi="Times New Roman" w:cs="Times New Roman"/>
                <w:sz w:val="24"/>
                <w:szCs w:val="24"/>
              </w:rPr>
            </w:pPr>
            <w:r w:rsidRPr="005D0BC5">
              <w:rPr>
                <w:rFonts w:ascii="Times New Roman" w:hAnsi="Times New Roman" w:cs="Times New Roman"/>
                <w:sz w:val="24"/>
                <w:szCs w:val="24"/>
                <w:shd w:val="clear" w:color="auto" w:fill="FFFFFF"/>
              </w:rPr>
              <w:t xml:space="preserve">∑ Valor </w:t>
            </w:r>
            <w:r w:rsidRPr="005D0BC5">
              <w:rPr>
                <w:rFonts w:ascii="Times New Roman" w:eastAsia="Times New Roman" w:hAnsi="Times New Roman" w:cs="Times New Roman"/>
                <w:sz w:val="24"/>
                <w:szCs w:val="24"/>
                <w:shd w:val="clear" w:color="auto" w:fill="FFFFFF"/>
              </w:rPr>
              <w:t>já</w:t>
            </w:r>
            <w:r w:rsidRPr="005D0BC5">
              <w:rPr>
                <w:rFonts w:ascii="Times New Roman" w:hAnsi="Times New Roman" w:cs="Times New Roman"/>
                <w:sz w:val="24"/>
                <w:szCs w:val="24"/>
                <w:shd w:val="clear" w:color="auto" w:fill="FFFFFF"/>
              </w:rPr>
              <w:t xml:space="preserve"> faturado =</w:t>
            </w:r>
          </w:p>
        </w:tc>
        <w:tc>
          <w:tcPr>
            <w:tcW w:w="3525" w:type="dxa"/>
            <w:gridSpan w:val="3"/>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1B980124" w14:textId="77777777" w:rsidR="003F6413" w:rsidRPr="005D0BC5" w:rsidRDefault="003F6413" w:rsidP="00584E41">
            <w:pPr>
              <w:pStyle w:val="BodyText21"/>
              <w:widowControl w:val="0"/>
              <w:snapToGrid w:val="0"/>
              <w:spacing w:after="0" w:line="240" w:lineRule="auto"/>
              <w:jc w:val="center"/>
              <w:rPr>
                <w:rFonts w:ascii="Times New Roman" w:eastAsia="Times New Roman" w:hAnsi="Times New Roman" w:cs="Times New Roman"/>
                <w:sz w:val="24"/>
                <w:szCs w:val="24"/>
                <w:shd w:val="clear" w:color="auto" w:fill="FFFFFF"/>
              </w:rPr>
            </w:pPr>
          </w:p>
        </w:tc>
      </w:tr>
      <w:tr w:rsidR="003F6413" w:rsidRPr="005D0BC5" w14:paraId="1FDFB504" w14:textId="77777777" w:rsidTr="003F6413">
        <w:trPr>
          <w:cantSplit/>
        </w:trPr>
        <w:tc>
          <w:tcPr>
            <w:tcW w:w="9045" w:type="dxa"/>
            <w:gridSpan w:val="9"/>
            <w:tcMar>
              <w:top w:w="0" w:type="dxa"/>
              <w:left w:w="2" w:type="dxa"/>
              <w:bottom w:w="0" w:type="dxa"/>
              <w:right w:w="2" w:type="dxa"/>
            </w:tcMar>
            <w:vAlign w:val="center"/>
          </w:tcPr>
          <w:p w14:paraId="45C472F1"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c>
          <w:tcPr>
            <w:tcW w:w="101" w:type="dxa"/>
            <w:tcMar>
              <w:top w:w="0" w:type="dxa"/>
              <w:left w:w="0" w:type="dxa"/>
              <w:bottom w:w="0" w:type="dxa"/>
              <w:right w:w="0" w:type="dxa"/>
            </w:tcMar>
          </w:tcPr>
          <w:p w14:paraId="1C7A6E21" w14:textId="77777777" w:rsidR="003F6413" w:rsidRPr="005D0BC5" w:rsidRDefault="003F6413" w:rsidP="00584E41">
            <w:pPr>
              <w:pStyle w:val="Standard"/>
              <w:snapToGrid w:val="0"/>
              <w:spacing w:after="0" w:line="240" w:lineRule="auto"/>
              <w:rPr>
                <w:rFonts w:ascii="Times New Roman" w:hAnsi="Times New Roman"/>
                <w:sz w:val="24"/>
                <w:szCs w:val="24"/>
              </w:rPr>
            </w:pPr>
          </w:p>
        </w:tc>
      </w:tr>
      <w:tr w:rsidR="003F6413" w:rsidRPr="005D0BC5" w14:paraId="440DFCAE" w14:textId="77777777" w:rsidTr="003F6413">
        <w:trPr>
          <w:cantSplit/>
        </w:trPr>
        <w:tc>
          <w:tcPr>
            <w:tcW w:w="1232" w:type="dxa"/>
            <w:gridSpan w:val="2"/>
            <w:tcMar>
              <w:top w:w="0" w:type="dxa"/>
              <w:left w:w="2" w:type="dxa"/>
              <w:bottom w:w="0" w:type="dxa"/>
              <w:right w:w="2" w:type="dxa"/>
            </w:tcMar>
            <w:vAlign w:val="center"/>
          </w:tcPr>
          <w:p w14:paraId="643029CD" w14:textId="77777777" w:rsidR="003F6413" w:rsidRPr="005D0BC5" w:rsidRDefault="003F6413" w:rsidP="00584E41">
            <w:pPr>
              <w:pStyle w:val="BodyText21"/>
              <w:widowControl w:val="0"/>
              <w:spacing w:after="0" w:line="240" w:lineRule="auto"/>
              <w:ind w:right="57"/>
              <w:jc w:val="right"/>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SC =</w:t>
            </w:r>
          </w:p>
        </w:tc>
        <w:tc>
          <w:tcPr>
            <w:tcW w:w="4389" w:type="dxa"/>
            <w:gridSpan w:val="5"/>
            <w:tcMar>
              <w:top w:w="0" w:type="dxa"/>
              <w:left w:w="2" w:type="dxa"/>
              <w:bottom w:w="0" w:type="dxa"/>
              <w:right w:w="2" w:type="dxa"/>
            </w:tcMar>
            <w:vAlign w:val="center"/>
          </w:tcPr>
          <w:p w14:paraId="26C08507" w14:textId="77777777" w:rsidR="003F6413" w:rsidRPr="005D0BC5" w:rsidRDefault="003F6413" w:rsidP="00584E41">
            <w:pPr>
              <w:pStyle w:val="BodyText21"/>
              <w:widowControl w:val="0"/>
              <w:spacing w:after="0" w:line="240" w:lineRule="auto"/>
              <w:ind w:right="57"/>
              <w:jc w:val="right"/>
              <w:rPr>
                <w:rFonts w:ascii="Times New Roman" w:hAnsi="Times New Roman" w:cs="Times New Roman"/>
                <w:sz w:val="24"/>
                <w:szCs w:val="24"/>
              </w:rPr>
            </w:pPr>
            <w:r w:rsidRPr="005D0BC5">
              <w:rPr>
                <w:rFonts w:ascii="Times New Roman" w:hAnsi="Times New Roman" w:cs="Times New Roman"/>
                <w:sz w:val="24"/>
                <w:szCs w:val="24"/>
                <w:shd w:val="clear" w:color="auto" w:fill="FFFFFF"/>
              </w:rPr>
              <w:t xml:space="preserve">∑ Valor do compromisso – ∑ Valor já </w:t>
            </w:r>
            <w:r w:rsidRPr="005D0BC5">
              <w:rPr>
                <w:rFonts w:ascii="Times New Roman" w:eastAsia="Times New Roman" w:hAnsi="Times New Roman" w:cs="Times New Roman"/>
                <w:sz w:val="24"/>
                <w:szCs w:val="24"/>
                <w:shd w:val="clear" w:color="auto" w:fill="FFFFFF"/>
              </w:rPr>
              <w:t>faturado</w:t>
            </w:r>
            <w:r w:rsidRPr="005D0BC5">
              <w:rPr>
                <w:rFonts w:ascii="Times New Roman" w:hAnsi="Times New Roman" w:cs="Times New Roman"/>
                <w:sz w:val="24"/>
                <w:szCs w:val="24"/>
                <w:shd w:val="clear" w:color="auto" w:fill="FFFFFF"/>
              </w:rPr>
              <w:t xml:space="preserve"> =</w:t>
            </w:r>
          </w:p>
        </w:tc>
        <w:tc>
          <w:tcPr>
            <w:tcW w:w="3525" w:type="dxa"/>
            <w:gridSpan w:val="3"/>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42BC1211" w14:textId="77777777" w:rsidR="003F6413" w:rsidRPr="005D0BC5" w:rsidRDefault="003F6413" w:rsidP="00584E41">
            <w:pPr>
              <w:pStyle w:val="BodyText21"/>
              <w:widowControl w:val="0"/>
              <w:snapToGrid w:val="0"/>
              <w:spacing w:after="0" w:line="240" w:lineRule="auto"/>
              <w:jc w:val="center"/>
              <w:rPr>
                <w:rFonts w:ascii="Times New Roman" w:eastAsia="Times New Roman" w:hAnsi="Times New Roman" w:cs="Times New Roman"/>
                <w:sz w:val="24"/>
                <w:szCs w:val="24"/>
                <w:shd w:val="clear" w:color="auto" w:fill="FFFFFF"/>
              </w:rPr>
            </w:pPr>
          </w:p>
        </w:tc>
      </w:tr>
      <w:tr w:rsidR="003F6413" w:rsidRPr="005D0BC5" w14:paraId="3EA2FDF2" w14:textId="77777777" w:rsidTr="003F6413">
        <w:trPr>
          <w:cantSplit/>
        </w:trPr>
        <w:tc>
          <w:tcPr>
            <w:tcW w:w="9045" w:type="dxa"/>
            <w:gridSpan w:val="9"/>
            <w:tcMar>
              <w:top w:w="0" w:type="dxa"/>
              <w:left w:w="2" w:type="dxa"/>
              <w:bottom w:w="0" w:type="dxa"/>
              <w:right w:w="2" w:type="dxa"/>
            </w:tcMar>
            <w:vAlign w:val="center"/>
          </w:tcPr>
          <w:p w14:paraId="67A36544"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c>
          <w:tcPr>
            <w:tcW w:w="101" w:type="dxa"/>
            <w:tcMar>
              <w:top w:w="0" w:type="dxa"/>
              <w:left w:w="0" w:type="dxa"/>
              <w:bottom w:w="0" w:type="dxa"/>
              <w:right w:w="0" w:type="dxa"/>
            </w:tcMar>
          </w:tcPr>
          <w:p w14:paraId="0270DB8A" w14:textId="77777777" w:rsidR="003F6413" w:rsidRPr="005D0BC5" w:rsidRDefault="003F6413" w:rsidP="00584E41">
            <w:pPr>
              <w:pStyle w:val="Standard"/>
              <w:snapToGrid w:val="0"/>
              <w:spacing w:after="0" w:line="240" w:lineRule="auto"/>
              <w:rPr>
                <w:rFonts w:ascii="Times New Roman" w:hAnsi="Times New Roman"/>
                <w:sz w:val="24"/>
                <w:szCs w:val="24"/>
              </w:rPr>
            </w:pPr>
          </w:p>
        </w:tc>
      </w:tr>
      <w:tr w:rsidR="003F6413" w:rsidRPr="005D0BC5" w14:paraId="2DF03E2C" w14:textId="77777777" w:rsidTr="003F6413">
        <w:trPr>
          <w:cantSplit/>
        </w:trPr>
        <w:tc>
          <w:tcPr>
            <w:tcW w:w="2076" w:type="dxa"/>
            <w:gridSpan w:val="4"/>
            <w:tcMar>
              <w:top w:w="0" w:type="dxa"/>
              <w:left w:w="2" w:type="dxa"/>
              <w:bottom w:w="0" w:type="dxa"/>
              <w:right w:w="2" w:type="dxa"/>
            </w:tcMar>
            <w:vAlign w:val="center"/>
          </w:tcPr>
          <w:p w14:paraId="0DF50B54" w14:textId="77777777" w:rsidR="003F6413" w:rsidRPr="005D0BC5" w:rsidRDefault="003F6413" w:rsidP="00584E41">
            <w:pPr>
              <w:pStyle w:val="BodyText21"/>
              <w:widowControl w:val="0"/>
              <w:spacing w:after="0" w:line="240" w:lineRule="auto"/>
              <w:ind w:right="57"/>
              <w:jc w:val="right"/>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Onde:</w:t>
            </w:r>
          </w:p>
        </w:tc>
        <w:tc>
          <w:tcPr>
            <w:tcW w:w="6969" w:type="dxa"/>
            <w:gridSpan w:val="5"/>
            <w:tcMar>
              <w:top w:w="0" w:type="dxa"/>
              <w:left w:w="2" w:type="dxa"/>
              <w:bottom w:w="0" w:type="dxa"/>
              <w:right w:w="2" w:type="dxa"/>
            </w:tcMar>
            <w:vAlign w:val="center"/>
          </w:tcPr>
          <w:p w14:paraId="0CC05AE7" w14:textId="77777777" w:rsidR="003F6413" w:rsidRPr="005D0BC5" w:rsidRDefault="003F6413" w:rsidP="00584E41">
            <w:pPr>
              <w:pStyle w:val="BodyText21"/>
              <w:widowControl w:val="0"/>
              <w:snapToGrid w:val="0"/>
              <w:spacing w:after="0" w:line="240" w:lineRule="auto"/>
              <w:ind w:left="57"/>
              <w:rPr>
                <w:rFonts w:ascii="Times New Roman" w:hAnsi="Times New Roman" w:cs="Times New Roman"/>
                <w:sz w:val="24"/>
                <w:szCs w:val="24"/>
                <w:shd w:val="clear" w:color="auto" w:fill="FFFFFF"/>
              </w:rPr>
            </w:pPr>
          </w:p>
        </w:tc>
        <w:tc>
          <w:tcPr>
            <w:tcW w:w="101" w:type="dxa"/>
            <w:tcMar>
              <w:top w:w="0" w:type="dxa"/>
              <w:left w:w="0" w:type="dxa"/>
              <w:bottom w:w="0" w:type="dxa"/>
              <w:right w:w="0" w:type="dxa"/>
            </w:tcMar>
          </w:tcPr>
          <w:p w14:paraId="4A6C0B09" w14:textId="77777777" w:rsidR="003F6413" w:rsidRPr="005D0BC5" w:rsidRDefault="003F6413" w:rsidP="00584E41">
            <w:pPr>
              <w:pStyle w:val="Standard"/>
              <w:snapToGrid w:val="0"/>
              <w:spacing w:after="0" w:line="240" w:lineRule="auto"/>
              <w:rPr>
                <w:rFonts w:ascii="Times New Roman" w:hAnsi="Times New Roman"/>
                <w:sz w:val="24"/>
                <w:szCs w:val="24"/>
              </w:rPr>
            </w:pPr>
          </w:p>
        </w:tc>
      </w:tr>
      <w:tr w:rsidR="003F6413" w:rsidRPr="005D0BC5" w14:paraId="6243ADB4" w14:textId="77777777" w:rsidTr="003F6413">
        <w:trPr>
          <w:cantSplit/>
        </w:trPr>
        <w:tc>
          <w:tcPr>
            <w:tcW w:w="2076" w:type="dxa"/>
            <w:gridSpan w:val="4"/>
            <w:tcMar>
              <w:top w:w="0" w:type="dxa"/>
              <w:left w:w="2" w:type="dxa"/>
              <w:bottom w:w="0" w:type="dxa"/>
              <w:right w:w="2" w:type="dxa"/>
            </w:tcMar>
            <w:vAlign w:val="center"/>
          </w:tcPr>
          <w:p w14:paraId="748DF905" w14:textId="77777777" w:rsidR="003F6413" w:rsidRPr="005D0BC5" w:rsidRDefault="003F6413" w:rsidP="00584E41">
            <w:pPr>
              <w:pStyle w:val="BodyText21"/>
              <w:widowControl w:val="0"/>
              <w:spacing w:after="0" w:line="240" w:lineRule="auto"/>
              <w:ind w:right="57"/>
              <w:jc w:val="right"/>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SC =</w:t>
            </w:r>
          </w:p>
        </w:tc>
        <w:tc>
          <w:tcPr>
            <w:tcW w:w="6969" w:type="dxa"/>
            <w:gridSpan w:val="5"/>
            <w:tcMar>
              <w:top w:w="0" w:type="dxa"/>
              <w:left w:w="2" w:type="dxa"/>
              <w:bottom w:w="0" w:type="dxa"/>
              <w:right w:w="2" w:type="dxa"/>
            </w:tcMar>
            <w:vAlign w:val="center"/>
          </w:tcPr>
          <w:p w14:paraId="05972942" w14:textId="77777777" w:rsidR="003F6413" w:rsidRPr="005D0BC5" w:rsidRDefault="003F6413" w:rsidP="00584E41">
            <w:pPr>
              <w:pStyle w:val="BodyText21"/>
              <w:widowControl w:val="0"/>
              <w:spacing w:after="0" w:line="240" w:lineRule="auto"/>
              <w:ind w:left="57"/>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Saldo Contratual</w:t>
            </w:r>
          </w:p>
        </w:tc>
        <w:tc>
          <w:tcPr>
            <w:tcW w:w="101" w:type="dxa"/>
            <w:tcMar>
              <w:top w:w="0" w:type="dxa"/>
              <w:left w:w="0" w:type="dxa"/>
              <w:bottom w:w="0" w:type="dxa"/>
              <w:right w:w="0" w:type="dxa"/>
            </w:tcMar>
          </w:tcPr>
          <w:p w14:paraId="131686F2" w14:textId="77777777" w:rsidR="003F6413" w:rsidRPr="005D0BC5" w:rsidRDefault="003F6413" w:rsidP="00584E41">
            <w:pPr>
              <w:pStyle w:val="Standard"/>
              <w:snapToGrid w:val="0"/>
              <w:spacing w:after="0" w:line="240" w:lineRule="auto"/>
              <w:rPr>
                <w:rFonts w:ascii="Times New Roman" w:hAnsi="Times New Roman"/>
                <w:sz w:val="24"/>
                <w:szCs w:val="24"/>
              </w:rPr>
            </w:pPr>
          </w:p>
        </w:tc>
      </w:tr>
      <w:tr w:rsidR="003F6413" w:rsidRPr="005D0BC5" w14:paraId="2F56F34C" w14:textId="77777777" w:rsidTr="003F6413">
        <w:trPr>
          <w:cantSplit/>
        </w:trPr>
        <w:tc>
          <w:tcPr>
            <w:tcW w:w="2076" w:type="dxa"/>
            <w:gridSpan w:val="4"/>
            <w:tcMar>
              <w:top w:w="0" w:type="dxa"/>
              <w:left w:w="2" w:type="dxa"/>
              <w:bottom w:w="0" w:type="dxa"/>
              <w:right w:w="2" w:type="dxa"/>
            </w:tcMar>
            <w:vAlign w:val="center"/>
          </w:tcPr>
          <w:p w14:paraId="596BD0A5" w14:textId="77777777" w:rsidR="003F6413" w:rsidRPr="005D0BC5" w:rsidRDefault="003F6413" w:rsidP="00584E41">
            <w:pPr>
              <w:pStyle w:val="BodyText21"/>
              <w:widowControl w:val="0"/>
              <w:spacing w:after="0" w:line="240" w:lineRule="auto"/>
              <w:ind w:right="57"/>
              <w:jc w:val="right"/>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SC =</w:t>
            </w:r>
          </w:p>
        </w:tc>
        <w:tc>
          <w:tcPr>
            <w:tcW w:w="6969" w:type="dxa"/>
            <w:gridSpan w:val="5"/>
            <w:tcMar>
              <w:top w:w="0" w:type="dxa"/>
              <w:left w:w="2" w:type="dxa"/>
              <w:bottom w:w="0" w:type="dxa"/>
              <w:right w:w="2" w:type="dxa"/>
            </w:tcMar>
            <w:vAlign w:val="center"/>
          </w:tcPr>
          <w:p w14:paraId="18302641" w14:textId="77777777" w:rsidR="003F6413" w:rsidRPr="005D0BC5" w:rsidRDefault="003F6413" w:rsidP="00584E41">
            <w:pPr>
              <w:pStyle w:val="BodyText21"/>
              <w:widowControl w:val="0"/>
              <w:spacing w:after="0" w:line="240" w:lineRule="auto"/>
              <w:ind w:left="57"/>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Diferença entre a somatória dos compromissos e a somatória dos valores já faturados referentes aos compromissos.</w:t>
            </w:r>
          </w:p>
        </w:tc>
        <w:tc>
          <w:tcPr>
            <w:tcW w:w="101" w:type="dxa"/>
            <w:tcMar>
              <w:top w:w="0" w:type="dxa"/>
              <w:left w:w="0" w:type="dxa"/>
              <w:bottom w:w="0" w:type="dxa"/>
              <w:right w:w="0" w:type="dxa"/>
            </w:tcMar>
          </w:tcPr>
          <w:p w14:paraId="0A385D10" w14:textId="77777777" w:rsidR="003F6413" w:rsidRPr="005D0BC5" w:rsidRDefault="003F6413" w:rsidP="00584E41">
            <w:pPr>
              <w:pStyle w:val="Standard"/>
              <w:snapToGrid w:val="0"/>
              <w:spacing w:after="0" w:line="240" w:lineRule="auto"/>
              <w:rPr>
                <w:rFonts w:ascii="Times New Roman" w:hAnsi="Times New Roman"/>
                <w:sz w:val="24"/>
                <w:szCs w:val="24"/>
              </w:rPr>
            </w:pPr>
          </w:p>
        </w:tc>
      </w:tr>
      <w:tr w:rsidR="003F6413" w:rsidRPr="005D0BC5" w14:paraId="0B529514" w14:textId="77777777" w:rsidTr="003F6413">
        <w:trPr>
          <w:cantSplit/>
        </w:trPr>
        <w:tc>
          <w:tcPr>
            <w:tcW w:w="9045" w:type="dxa"/>
            <w:gridSpan w:val="9"/>
            <w:tcMar>
              <w:top w:w="0" w:type="dxa"/>
              <w:left w:w="2" w:type="dxa"/>
              <w:bottom w:w="0" w:type="dxa"/>
              <w:right w:w="2" w:type="dxa"/>
            </w:tcMar>
            <w:vAlign w:val="center"/>
          </w:tcPr>
          <w:p w14:paraId="35C08533"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c>
          <w:tcPr>
            <w:tcW w:w="101" w:type="dxa"/>
            <w:tcMar>
              <w:top w:w="0" w:type="dxa"/>
              <w:left w:w="0" w:type="dxa"/>
              <w:bottom w:w="0" w:type="dxa"/>
              <w:right w:w="0" w:type="dxa"/>
            </w:tcMar>
          </w:tcPr>
          <w:p w14:paraId="35C2C028" w14:textId="77777777" w:rsidR="003F6413" w:rsidRPr="005D0BC5" w:rsidRDefault="003F6413" w:rsidP="00584E41">
            <w:pPr>
              <w:pStyle w:val="Standard"/>
              <w:snapToGrid w:val="0"/>
              <w:spacing w:after="0" w:line="240" w:lineRule="auto"/>
              <w:rPr>
                <w:rFonts w:ascii="Times New Roman" w:hAnsi="Times New Roman"/>
                <w:sz w:val="24"/>
                <w:szCs w:val="24"/>
              </w:rPr>
            </w:pPr>
          </w:p>
        </w:tc>
      </w:tr>
      <w:tr w:rsidR="003F6413" w:rsidRPr="005D0BC5" w14:paraId="0F03A49D" w14:textId="77777777" w:rsidTr="003F6413">
        <w:trPr>
          <w:cantSplit/>
        </w:trPr>
        <w:tc>
          <w:tcPr>
            <w:tcW w:w="9045" w:type="dxa"/>
            <w:gridSpan w:val="9"/>
            <w:tcMar>
              <w:top w:w="0" w:type="dxa"/>
              <w:left w:w="2" w:type="dxa"/>
              <w:bottom w:w="0" w:type="dxa"/>
              <w:right w:w="2" w:type="dxa"/>
            </w:tcMar>
            <w:vAlign w:val="center"/>
          </w:tcPr>
          <w:p w14:paraId="7A2DCBDF" w14:textId="77777777" w:rsidR="003F6413" w:rsidRPr="005D0BC5" w:rsidRDefault="003F6413" w:rsidP="00584E41">
            <w:pPr>
              <w:pStyle w:val="BodyText21"/>
              <w:widowControl w:val="0"/>
              <w:numPr>
                <w:ilvl w:val="0"/>
                <w:numId w:val="38"/>
              </w:numPr>
              <w:tabs>
                <w:tab w:val="left" w:pos="568"/>
              </w:tabs>
              <w:spacing w:after="0" w:line="240" w:lineRule="auto"/>
              <w:ind w:left="284" w:firstLine="0"/>
              <w:textAlignment w:val="baseline"/>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CÁLCULO DA DISPONIBILIDADE FINANCEIRA OPERACIONAL:</w:t>
            </w:r>
          </w:p>
        </w:tc>
        <w:tc>
          <w:tcPr>
            <w:tcW w:w="101" w:type="dxa"/>
            <w:tcMar>
              <w:top w:w="0" w:type="dxa"/>
              <w:left w:w="0" w:type="dxa"/>
              <w:bottom w:w="0" w:type="dxa"/>
              <w:right w:w="0" w:type="dxa"/>
            </w:tcMar>
          </w:tcPr>
          <w:p w14:paraId="49F31F46" w14:textId="77777777" w:rsidR="003F6413" w:rsidRPr="005D0BC5" w:rsidRDefault="003F6413" w:rsidP="00584E41">
            <w:pPr>
              <w:pStyle w:val="Standard"/>
              <w:snapToGrid w:val="0"/>
              <w:spacing w:after="0" w:line="240" w:lineRule="auto"/>
              <w:rPr>
                <w:rFonts w:ascii="Times New Roman" w:hAnsi="Times New Roman"/>
                <w:sz w:val="24"/>
                <w:szCs w:val="24"/>
              </w:rPr>
            </w:pPr>
          </w:p>
        </w:tc>
      </w:tr>
      <w:tr w:rsidR="003F6413" w:rsidRPr="005D0BC5" w14:paraId="72141D2B" w14:textId="77777777" w:rsidTr="003F6413">
        <w:trPr>
          <w:cantSplit/>
        </w:trPr>
        <w:tc>
          <w:tcPr>
            <w:tcW w:w="9045" w:type="dxa"/>
            <w:gridSpan w:val="9"/>
            <w:tcMar>
              <w:top w:w="0" w:type="dxa"/>
              <w:left w:w="2" w:type="dxa"/>
              <w:bottom w:w="0" w:type="dxa"/>
              <w:right w:w="2" w:type="dxa"/>
            </w:tcMar>
            <w:vAlign w:val="center"/>
          </w:tcPr>
          <w:p w14:paraId="19CEC8E5" w14:textId="77777777" w:rsidR="00943124" w:rsidRPr="005D0BC5" w:rsidRDefault="00943124" w:rsidP="00584E41">
            <w:pPr>
              <w:ind w:firstLine="560"/>
              <w:jc w:val="both"/>
              <w:rPr>
                <w:sz w:val="24"/>
                <w:szCs w:val="24"/>
              </w:rPr>
            </w:pPr>
            <w:r w:rsidRPr="005D0BC5">
              <w:rPr>
                <w:sz w:val="24"/>
                <w:szCs w:val="24"/>
              </w:rPr>
              <w:lastRenderedPageBreak/>
              <w:t>DECLARAMOS que as demonstrações abaixo correspondem a real situação da proponente. Esses índices foram obtidos no balanço do último exercício social.</w:t>
            </w:r>
          </w:p>
          <w:p w14:paraId="2CFDB2F6" w14:textId="77777777" w:rsidR="00943124" w:rsidRPr="005D0BC5" w:rsidRDefault="00943124" w:rsidP="00584E41">
            <w:pPr>
              <w:ind w:firstLine="560"/>
              <w:jc w:val="both"/>
              <w:rPr>
                <w:sz w:val="24"/>
                <w:szCs w:val="24"/>
              </w:rPr>
            </w:pPr>
            <w:r w:rsidRPr="005D0BC5">
              <w:rPr>
                <w:sz w:val="24"/>
                <w:szCs w:val="24"/>
              </w:rPr>
              <w:t>DECLARAMOS ainda que, a qualquer tempo, desde que solicitado pelo licitador, comprometemo-nos a apresentar todos os documentos ou informações que comprovarão as demonstrações.</w:t>
            </w:r>
          </w:p>
          <w:p w14:paraId="1BC762EF" w14:textId="77777777" w:rsidR="00943124" w:rsidRPr="005D0BC5" w:rsidRDefault="00943124" w:rsidP="00584E41">
            <w:pPr>
              <w:jc w:val="both"/>
              <w:rPr>
                <w:sz w:val="24"/>
                <w:szCs w:val="24"/>
              </w:rPr>
            </w:pPr>
          </w:p>
          <w:p w14:paraId="4B2B1CF3" w14:textId="77777777" w:rsidR="00943124" w:rsidRPr="005D0BC5" w:rsidRDefault="00943124" w:rsidP="00584E41">
            <w:pPr>
              <w:rPr>
                <w:sz w:val="24"/>
                <w:szCs w:val="24"/>
              </w:rPr>
            </w:pPr>
            <w:r w:rsidRPr="005D0BC5">
              <w:rPr>
                <w:sz w:val="24"/>
                <w:szCs w:val="24"/>
              </w:rPr>
              <w:t xml:space="preserve">SÃO AS DEMONSTRAÇÕES:  </w:t>
            </w:r>
          </w:p>
          <w:p w14:paraId="500283F9" w14:textId="77777777" w:rsidR="00943124" w:rsidRPr="005D0BC5" w:rsidRDefault="00943124" w:rsidP="00584E41">
            <w:pPr>
              <w:jc w:val="both"/>
              <w:rPr>
                <w:sz w:val="24"/>
                <w:szCs w:val="24"/>
              </w:rPr>
            </w:pPr>
          </w:p>
          <w:tbl>
            <w:tblPr>
              <w:tblW w:w="0" w:type="auto"/>
              <w:tblLayout w:type="fixed"/>
              <w:tblCellMar>
                <w:left w:w="70" w:type="dxa"/>
                <w:right w:w="70" w:type="dxa"/>
              </w:tblCellMar>
              <w:tblLook w:val="0000" w:firstRow="0" w:lastRow="0" w:firstColumn="0" w:lastColumn="0" w:noHBand="0" w:noVBand="0"/>
            </w:tblPr>
            <w:tblGrid>
              <w:gridCol w:w="3984"/>
              <w:gridCol w:w="2411"/>
              <w:gridCol w:w="1999"/>
            </w:tblGrid>
            <w:tr w:rsidR="00943124" w:rsidRPr="005D0BC5" w14:paraId="7E330AFB" w14:textId="77777777" w:rsidTr="00943124">
              <w:trPr>
                <w:trHeight w:val="472"/>
              </w:trPr>
              <w:tc>
                <w:tcPr>
                  <w:tcW w:w="3984" w:type="dxa"/>
                  <w:tcBorders>
                    <w:top w:val="single" w:sz="4" w:space="0" w:color="000000"/>
                    <w:left w:val="single" w:sz="4" w:space="0" w:color="000000"/>
                    <w:bottom w:val="single" w:sz="4" w:space="0" w:color="000000"/>
                  </w:tcBorders>
                </w:tcPr>
                <w:p w14:paraId="0B8DBE4D" w14:textId="77777777" w:rsidR="00943124" w:rsidRPr="005D0BC5" w:rsidRDefault="00943124" w:rsidP="00584E41">
                  <w:pPr>
                    <w:snapToGrid w:val="0"/>
                    <w:jc w:val="center"/>
                    <w:rPr>
                      <w:sz w:val="24"/>
                      <w:szCs w:val="24"/>
                    </w:rPr>
                  </w:pPr>
                  <w:r w:rsidRPr="005D0BC5">
                    <w:rPr>
                      <w:sz w:val="24"/>
                      <w:szCs w:val="24"/>
                    </w:rPr>
                    <w:t>Tipo de índice</w:t>
                  </w:r>
                </w:p>
                <w:p w14:paraId="57CA5774" w14:textId="77777777" w:rsidR="00943124" w:rsidRPr="005D0BC5" w:rsidRDefault="00943124" w:rsidP="00584E41">
                  <w:pPr>
                    <w:tabs>
                      <w:tab w:val="left" w:pos="2562"/>
                    </w:tabs>
                    <w:rPr>
                      <w:sz w:val="24"/>
                      <w:szCs w:val="24"/>
                    </w:rPr>
                  </w:pPr>
                  <w:r w:rsidRPr="005D0BC5">
                    <w:rPr>
                      <w:sz w:val="24"/>
                      <w:szCs w:val="24"/>
                    </w:rPr>
                    <w:tab/>
                  </w:r>
                </w:p>
              </w:tc>
              <w:tc>
                <w:tcPr>
                  <w:tcW w:w="2411" w:type="dxa"/>
                  <w:tcBorders>
                    <w:top w:val="single" w:sz="4" w:space="0" w:color="000000"/>
                    <w:left w:val="single" w:sz="4" w:space="0" w:color="000000"/>
                    <w:bottom w:val="single" w:sz="4" w:space="0" w:color="000000"/>
                  </w:tcBorders>
                </w:tcPr>
                <w:p w14:paraId="0889E1EC" w14:textId="77777777" w:rsidR="00943124" w:rsidRPr="005D0BC5" w:rsidRDefault="00943124" w:rsidP="00584E41">
                  <w:pPr>
                    <w:snapToGrid w:val="0"/>
                    <w:jc w:val="center"/>
                    <w:rPr>
                      <w:sz w:val="24"/>
                      <w:szCs w:val="24"/>
                    </w:rPr>
                  </w:pPr>
                  <w:r w:rsidRPr="005D0BC5">
                    <w:rPr>
                      <w:sz w:val="24"/>
                      <w:szCs w:val="24"/>
                    </w:rPr>
                    <w:t>Valor em reais</w:t>
                  </w:r>
                </w:p>
              </w:tc>
              <w:tc>
                <w:tcPr>
                  <w:tcW w:w="1999" w:type="dxa"/>
                  <w:tcBorders>
                    <w:top w:val="single" w:sz="4" w:space="0" w:color="000000"/>
                    <w:left w:val="single" w:sz="4" w:space="0" w:color="000000"/>
                    <w:bottom w:val="single" w:sz="4" w:space="0" w:color="000000"/>
                    <w:right w:val="single" w:sz="4" w:space="0" w:color="000000"/>
                  </w:tcBorders>
                </w:tcPr>
                <w:p w14:paraId="2CACD9FA" w14:textId="77777777" w:rsidR="00943124" w:rsidRPr="005D0BC5" w:rsidRDefault="00943124" w:rsidP="00584E41">
                  <w:pPr>
                    <w:snapToGrid w:val="0"/>
                    <w:jc w:val="center"/>
                    <w:rPr>
                      <w:sz w:val="24"/>
                      <w:szCs w:val="24"/>
                    </w:rPr>
                  </w:pPr>
                  <w:r w:rsidRPr="005D0BC5">
                    <w:rPr>
                      <w:sz w:val="24"/>
                      <w:szCs w:val="24"/>
                    </w:rPr>
                    <w:t>Índice</w:t>
                  </w:r>
                </w:p>
              </w:tc>
            </w:tr>
            <w:tr w:rsidR="00943124" w:rsidRPr="005D0BC5" w14:paraId="11417876" w14:textId="77777777" w:rsidTr="00943124">
              <w:trPr>
                <w:trHeight w:val="1200"/>
              </w:trPr>
              <w:tc>
                <w:tcPr>
                  <w:tcW w:w="3984" w:type="dxa"/>
                  <w:tcBorders>
                    <w:left w:val="single" w:sz="4" w:space="0" w:color="000000"/>
                    <w:bottom w:val="single" w:sz="4" w:space="0" w:color="000000"/>
                  </w:tcBorders>
                </w:tcPr>
                <w:p w14:paraId="0739441C" w14:textId="77777777" w:rsidR="00943124" w:rsidRPr="005D0BC5" w:rsidRDefault="00943124" w:rsidP="00584E41">
                  <w:pPr>
                    <w:snapToGrid w:val="0"/>
                    <w:jc w:val="both"/>
                    <w:rPr>
                      <w:sz w:val="24"/>
                      <w:szCs w:val="24"/>
                    </w:rPr>
                  </w:pPr>
                  <w:r w:rsidRPr="005D0BC5">
                    <w:rPr>
                      <w:sz w:val="24"/>
                      <w:szCs w:val="24"/>
                    </w:rPr>
                    <w:t>Liquidez geral (</w:t>
                  </w:r>
                  <w:r w:rsidRPr="005D0BC5">
                    <w:rPr>
                      <w:i/>
                      <w:sz w:val="24"/>
                      <w:szCs w:val="24"/>
                    </w:rPr>
                    <w:t>LG</w:t>
                  </w:r>
                  <w:r w:rsidRPr="005D0BC5">
                    <w:rPr>
                      <w:sz w:val="24"/>
                      <w:szCs w:val="24"/>
                    </w:rPr>
                    <w:t>)</w:t>
                  </w:r>
                </w:p>
                <w:p w14:paraId="3AF6A2A4" w14:textId="77777777" w:rsidR="00943124" w:rsidRPr="005D0BC5" w:rsidRDefault="00943124" w:rsidP="00584E41">
                  <w:pPr>
                    <w:jc w:val="both"/>
                    <w:rPr>
                      <w:sz w:val="24"/>
                      <w:szCs w:val="24"/>
                    </w:rPr>
                  </w:pPr>
                  <w:r w:rsidRPr="005D0BC5">
                    <w:rPr>
                      <w:sz w:val="24"/>
                      <w:szCs w:val="24"/>
                    </w:rPr>
                    <w:t xml:space="preserve">     </w:t>
                  </w:r>
                </w:p>
                <w:p w14:paraId="22CA3776" w14:textId="77777777" w:rsidR="00943124" w:rsidRPr="005D0BC5" w:rsidRDefault="00943124" w:rsidP="00584E41">
                  <w:pPr>
                    <w:jc w:val="both"/>
                    <w:rPr>
                      <w:sz w:val="24"/>
                      <w:szCs w:val="24"/>
                    </w:rPr>
                  </w:pPr>
                  <w:r w:rsidRPr="005D0BC5">
                    <w:rPr>
                      <w:sz w:val="24"/>
                      <w:szCs w:val="24"/>
                    </w:rPr>
                    <w:t xml:space="preserve">     LG = (</w:t>
                  </w:r>
                  <w:r w:rsidRPr="005D0BC5">
                    <w:rPr>
                      <w:i/>
                      <w:sz w:val="24"/>
                      <w:szCs w:val="24"/>
                    </w:rPr>
                    <w:t>AC + RLP</w:t>
                  </w:r>
                  <w:r w:rsidRPr="005D0BC5">
                    <w:rPr>
                      <w:sz w:val="24"/>
                      <w:szCs w:val="24"/>
                    </w:rPr>
                    <w:t>) / (</w:t>
                  </w:r>
                  <w:r w:rsidRPr="005D0BC5">
                    <w:rPr>
                      <w:i/>
                      <w:sz w:val="24"/>
                      <w:szCs w:val="24"/>
                    </w:rPr>
                    <w:t>PC + ELP</w:t>
                  </w:r>
                  <w:r w:rsidRPr="005D0BC5">
                    <w:rPr>
                      <w:sz w:val="24"/>
                      <w:szCs w:val="24"/>
                    </w:rPr>
                    <w:t>)</w:t>
                  </w:r>
                </w:p>
                <w:p w14:paraId="42BE6117" w14:textId="77777777" w:rsidR="00943124" w:rsidRPr="005D0BC5" w:rsidRDefault="00943124" w:rsidP="00584E41">
                  <w:pPr>
                    <w:jc w:val="both"/>
                    <w:rPr>
                      <w:sz w:val="24"/>
                      <w:szCs w:val="24"/>
                    </w:rPr>
                  </w:pPr>
                </w:p>
              </w:tc>
              <w:tc>
                <w:tcPr>
                  <w:tcW w:w="2411" w:type="dxa"/>
                  <w:tcBorders>
                    <w:left w:val="single" w:sz="4" w:space="0" w:color="000000"/>
                    <w:bottom w:val="single" w:sz="4" w:space="0" w:color="000000"/>
                  </w:tcBorders>
                </w:tcPr>
                <w:p w14:paraId="1C9F842D" w14:textId="77777777" w:rsidR="00943124" w:rsidRPr="005D0BC5" w:rsidRDefault="00943124" w:rsidP="00584E41">
                  <w:pPr>
                    <w:snapToGrid w:val="0"/>
                    <w:jc w:val="both"/>
                    <w:rPr>
                      <w:sz w:val="24"/>
                      <w:szCs w:val="24"/>
                    </w:rPr>
                  </w:pPr>
                </w:p>
              </w:tc>
              <w:tc>
                <w:tcPr>
                  <w:tcW w:w="1999" w:type="dxa"/>
                  <w:tcBorders>
                    <w:left w:val="single" w:sz="4" w:space="0" w:color="000000"/>
                    <w:bottom w:val="single" w:sz="4" w:space="0" w:color="000000"/>
                    <w:right w:val="single" w:sz="4" w:space="0" w:color="000000"/>
                  </w:tcBorders>
                </w:tcPr>
                <w:p w14:paraId="2E9E7D81" w14:textId="77777777" w:rsidR="00943124" w:rsidRPr="005D0BC5" w:rsidRDefault="00943124" w:rsidP="00584E41">
                  <w:pPr>
                    <w:snapToGrid w:val="0"/>
                    <w:jc w:val="both"/>
                    <w:rPr>
                      <w:sz w:val="24"/>
                      <w:szCs w:val="24"/>
                    </w:rPr>
                  </w:pPr>
                </w:p>
              </w:tc>
            </w:tr>
            <w:tr w:rsidR="00943124" w:rsidRPr="005D0BC5" w14:paraId="6B9C5E1B" w14:textId="77777777" w:rsidTr="00943124">
              <w:trPr>
                <w:trHeight w:val="1200"/>
              </w:trPr>
              <w:tc>
                <w:tcPr>
                  <w:tcW w:w="3984" w:type="dxa"/>
                  <w:tcBorders>
                    <w:left w:val="single" w:sz="4" w:space="0" w:color="000000"/>
                    <w:bottom w:val="single" w:sz="4" w:space="0" w:color="000000"/>
                  </w:tcBorders>
                </w:tcPr>
                <w:p w14:paraId="17B6FBFE" w14:textId="77777777" w:rsidR="00943124" w:rsidRPr="005D0BC5" w:rsidRDefault="00943124" w:rsidP="00584E41">
                  <w:pPr>
                    <w:snapToGrid w:val="0"/>
                    <w:jc w:val="both"/>
                    <w:rPr>
                      <w:sz w:val="24"/>
                      <w:szCs w:val="24"/>
                    </w:rPr>
                  </w:pPr>
                  <w:r w:rsidRPr="005D0BC5">
                    <w:rPr>
                      <w:sz w:val="24"/>
                      <w:szCs w:val="24"/>
                    </w:rPr>
                    <w:t>Liquidez corrente (</w:t>
                  </w:r>
                  <w:r w:rsidRPr="005D0BC5">
                    <w:rPr>
                      <w:i/>
                      <w:sz w:val="24"/>
                      <w:szCs w:val="24"/>
                    </w:rPr>
                    <w:t>LC</w:t>
                  </w:r>
                  <w:r w:rsidRPr="005D0BC5">
                    <w:rPr>
                      <w:sz w:val="24"/>
                      <w:szCs w:val="24"/>
                    </w:rPr>
                    <w:t>)</w:t>
                  </w:r>
                </w:p>
                <w:p w14:paraId="61EE10CB" w14:textId="77777777" w:rsidR="00943124" w:rsidRPr="005D0BC5" w:rsidRDefault="00943124" w:rsidP="00584E41">
                  <w:pPr>
                    <w:jc w:val="both"/>
                    <w:rPr>
                      <w:sz w:val="24"/>
                      <w:szCs w:val="24"/>
                    </w:rPr>
                  </w:pPr>
                </w:p>
                <w:p w14:paraId="05072D91" w14:textId="77777777" w:rsidR="00943124" w:rsidRPr="005D0BC5" w:rsidRDefault="00943124" w:rsidP="00584E41">
                  <w:pPr>
                    <w:jc w:val="both"/>
                    <w:rPr>
                      <w:sz w:val="24"/>
                      <w:szCs w:val="24"/>
                    </w:rPr>
                  </w:pPr>
                  <w:r w:rsidRPr="005D0BC5">
                    <w:rPr>
                      <w:sz w:val="24"/>
                      <w:szCs w:val="24"/>
                    </w:rPr>
                    <w:t xml:space="preserve">     LC = AC / PC</w:t>
                  </w:r>
                </w:p>
                <w:p w14:paraId="7F6BC3C7" w14:textId="77777777" w:rsidR="00943124" w:rsidRPr="005D0BC5" w:rsidRDefault="00943124" w:rsidP="00584E41">
                  <w:pPr>
                    <w:jc w:val="both"/>
                    <w:rPr>
                      <w:sz w:val="24"/>
                      <w:szCs w:val="24"/>
                    </w:rPr>
                  </w:pPr>
                </w:p>
              </w:tc>
              <w:tc>
                <w:tcPr>
                  <w:tcW w:w="2411" w:type="dxa"/>
                  <w:tcBorders>
                    <w:left w:val="single" w:sz="4" w:space="0" w:color="000000"/>
                    <w:bottom w:val="single" w:sz="4" w:space="0" w:color="000000"/>
                  </w:tcBorders>
                </w:tcPr>
                <w:p w14:paraId="64429AA8" w14:textId="77777777" w:rsidR="00943124" w:rsidRPr="005D0BC5" w:rsidRDefault="00943124" w:rsidP="00584E41">
                  <w:pPr>
                    <w:snapToGrid w:val="0"/>
                    <w:jc w:val="both"/>
                    <w:rPr>
                      <w:sz w:val="24"/>
                      <w:szCs w:val="24"/>
                    </w:rPr>
                  </w:pPr>
                </w:p>
              </w:tc>
              <w:tc>
                <w:tcPr>
                  <w:tcW w:w="1999" w:type="dxa"/>
                  <w:tcBorders>
                    <w:left w:val="single" w:sz="4" w:space="0" w:color="000000"/>
                    <w:bottom w:val="single" w:sz="4" w:space="0" w:color="000000"/>
                    <w:right w:val="single" w:sz="4" w:space="0" w:color="000000"/>
                  </w:tcBorders>
                </w:tcPr>
                <w:p w14:paraId="6A34187D" w14:textId="77777777" w:rsidR="00943124" w:rsidRPr="005D0BC5" w:rsidRDefault="00943124" w:rsidP="00584E41">
                  <w:pPr>
                    <w:snapToGrid w:val="0"/>
                    <w:jc w:val="both"/>
                    <w:rPr>
                      <w:sz w:val="24"/>
                      <w:szCs w:val="24"/>
                    </w:rPr>
                  </w:pPr>
                </w:p>
              </w:tc>
            </w:tr>
            <w:tr w:rsidR="00943124" w:rsidRPr="005D0BC5" w14:paraId="0AC68244" w14:textId="77777777" w:rsidTr="00943124">
              <w:trPr>
                <w:trHeight w:val="1200"/>
              </w:trPr>
              <w:tc>
                <w:tcPr>
                  <w:tcW w:w="3984" w:type="dxa"/>
                  <w:tcBorders>
                    <w:left w:val="single" w:sz="4" w:space="0" w:color="000000"/>
                    <w:bottom w:val="single" w:sz="4" w:space="0" w:color="000000"/>
                  </w:tcBorders>
                </w:tcPr>
                <w:p w14:paraId="68D324D2" w14:textId="77777777" w:rsidR="00943124" w:rsidRPr="005D0BC5" w:rsidRDefault="00943124" w:rsidP="00584E41">
                  <w:pPr>
                    <w:snapToGrid w:val="0"/>
                    <w:jc w:val="both"/>
                    <w:rPr>
                      <w:sz w:val="24"/>
                      <w:szCs w:val="24"/>
                    </w:rPr>
                  </w:pPr>
                  <w:r w:rsidRPr="005D0BC5">
                    <w:rPr>
                      <w:sz w:val="24"/>
                      <w:szCs w:val="24"/>
                    </w:rPr>
                    <w:t>Solvência Geral (SG)</w:t>
                  </w:r>
                </w:p>
                <w:p w14:paraId="0738859A" w14:textId="77777777" w:rsidR="00943124" w:rsidRPr="005D0BC5" w:rsidRDefault="00943124" w:rsidP="00584E41">
                  <w:pPr>
                    <w:jc w:val="both"/>
                    <w:rPr>
                      <w:sz w:val="24"/>
                      <w:szCs w:val="24"/>
                    </w:rPr>
                  </w:pPr>
                </w:p>
                <w:p w14:paraId="1E6A1B58" w14:textId="77777777" w:rsidR="00943124" w:rsidRPr="005D0BC5" w:rsidRDefault="00943124" w:rsidP="00584E41">
                  <w:pPr>
                    <w:jc w:val="both"/>
                    <w:rPr>
                      <w:sz w:val="24"/>
                      <w:szCs w:val="24"/>
                    </w:rPr>
                  </w:pPr>
                  <w:r w:rsidRPr="005D0BC5">
                    <w:rPr>
                      <w:sz w:val="24"/>
                      <w:szCs w:val="24"/>
                    </w:rPr>
                    <w:t xml:space="preserve">     SG = (AC + AP + RLP) / (PC + ELP)</w:t>
                  </w:r>
                </w:p>
                <w:p w14:paraId="67A7D3DC" w14:textId="77777777" w:rsidR="00943124" w:rsidRPr="005D0BC5" w:rsidRDefault="00943124" w:rsidP="00584E41">
                  <w:pPr>
                    <w:jc w:val="both"/>
                    <w:rPr>
                      <w:sz w:val="24"/>
                      <w:szCs w:val="24"/>
                    </w:rPr>
                  </w:pPr>
                </w:p>
              </w:tc>
              <w:tc>
                <w:tcPr>
                  <w:tcW w:w="2411" w:type="dxa"/>
                  <w:tcBorders>
                    <w:left w:val="single" w:sz="4" w:space="0" w:color="000000"/>
                    <w:bottom w:val="single" w:sz="4" w:space="0" w:color="000000"/>
                  </w:tcBorders>
                </w:tcPr>
                <w:p w14:paraId="2C779768" w14:textId="77777777" w:rsidR="00943124" w:rsidRPr="005D0BC5" w:rsidRDefault="00943124" w:rsidP="00584E41">
                  <w:pPr>
                    <w:snapToGrid w:val="0"/>
                    <w:jc w:val="both"/>
                    <w:rPr>
                      <w:sz w:val="24"/>
                      <w:szCs w:val="24"/>
                    </w:rPr>
                  </w:pPr>
                </w:p>
              </w:tc>
              <w:tc>
                <w:tcPr>
                  <w:tcW w:w="1999" w:type="dxa"/>
                  <w:tcBorders>
                    <w:left w:val="single" w:sz="4" w:space="0" w:color="000000"/>
                    <w:bottom w:val="single" w:sz="4" w:space="0" w:color="000000"/>
                    <w:right w:val="single" w:sz="4" w:space="0" w:color="000000"/>
                  </w:tcBorders>
                </w:tcPr>
                <w:p w14:paraId="02F84D9F" w14:textId="77777777" w:rsidR="00943124" w:rsidRPr="005D0BC5" w:rsidRDefault="00943124" w:rsidP="00584E41">
                  <w:pPr>
                    <w:snapToGrid w:val="0"/>
                    <w:jc w:val="both"/>
                    <w:rPr>
                      <w:sz w:val="24"/>
                      <w:szCs w:val="24"/>
                    </w:rPr>
                  </w:pPr>
                </w:p>
              </w:tc>
            </w:tr>
          </w:tbl>
          <w:p w14:paraId="7C801257" w14:textId="77777777" w:rsidR="00943124" w:rsidRPr="005D0BC5" w:rsidRDefault="001D7E96" w:rsidP="00584E41">
            <w:pPr>
              <w:jc w:val="both"/>
              <w:rPr>
                <w:sz w:val="24"/>
                <w:szCs w:val="24"/>
              </w:rPr>
            </w:pPr>
            <w:r>
              <w:rPr>
                <w:noProof/>
                <w:sz w:val="24"/>
                <w:szCs w:val="24"/>
              </w:rPr>
              <w:pict w14:anchorId="7910EBB1">
                <v:line id="Line 2" o:spid="_x0000_s1038" style="position:absolute;left:0;text-align:left;z-index:251656704;visibility:visible;mso-position-horizontal-relative:text;mso-position-vertical-relative:text" from=".4pt,6.8pt" to="430.9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" strokeweight=".35mm">
                  <v:stroke joinstyle="miter"/>
                </v:line>
              </w:pict>
            </w:r>
          </w:p>
          <w:p w14:paraId="584C87CF" w14:textId="77777777" w:rsidR="00943124" w:rsidRPr="005D0BC5" w:rsidRDefault="00943124" w:rsidP="00584E41">
            <w:pPr>
              <w:shd w:val="clear" w:color="auto" w:fill="CCCCCC"/>
              <w:jc w:val="both"/>
              <w:rPr>
                <w:sz w:val="24"/>
                <w:szCs w:val="24"/>
              </w:rPr>
            </w:pPr>
            <w:r w:rsidRPr="005D0BC5">
              <w:rPr>
                <w:sz w:val="24"/>
                <w:szCs w:val="24"/>
              </w:rPr>
              <w:t>AC   -  ativo circulante;                           RLP - realizável a longo prazo;</w:t>
            </w:r>
          </w:p>
          <w:p w14:paraId="0B02F6A1" w14:textId="77777777" w:rsidR="00943124" w:rsidRPr="005D0BC5" w:rsidRDefault="00943124" w:rsidP="00584E41">
            <w:pPr>
              <w:shd w:val="clear" w:color="auto" w:fill="CCCCCC"/>
              <w:ind w:left="5529" w:hanging="5529"/>
              <w:jc w:val="both"/>
              <w:rPr>
                <w:sz w:val="24"/>
                <w:szCs w:val="24"/>
              </w:rPr>
            </w:pPr>
            <w:r w:rsidRPr="005D0BC5">
              <w:rPr>
                <w:sz w:val="24"/>
                <w:szCs w:val="24"/>
              </w:rPr>
              <w:t>AP   -  ativo permanente;                         ELP - exigível a longo prazo.</w:t>
            </w:r>
          </w:p>
          <w:p w14:paraId="0BBC3D95" w14:textId="77777777" w:rsidR="00943124" w:rsidRPr="005D0BC5" w:rsidRDefault="00943124" w:rsidP="00584E41">
            <w:pPr>
              <w:shd w:val="clear" w:color="auto" w:fill="CCCCCC"/>
              <w:ind w:left="5529" w:hanging="5529"/>
              <w:jc w:val="both"/>
              <w:rPr>
                <w:sz w:val="24"/>
                <w:szCs w:val="24"/>
              </w:rPr>
            </w:pPr>
            <w:r w:rsidRPr="005D0BC5">
              <w:rPr>
                <w:sz w:val="24"/>
                <w:szCs w:val="24"/>
              </w:rPr>
              <w:t>PC   -  passivo circulante;</w:t>
            </w:r>
          </w:p>
          <w:p w14:paraId="4F932E5B" w14:textId="77777777" w:rsidR="00943124" w:rsidRPr="005D0BC5" w:rsidRDefault="001D7E96" w:rsidP="00584E41">
            <w:pPr>
              <w:jc w:val="both"/>
              <w:rPr>
                <w:sz w:val="24"/>
                <w:szCs w:val="24"/>
              </w:rPr>
            </w:pPr>
            <w:r>
              <w:rPr>
                <w:noProof/>
                <w:sz w:val="24"/>
                <w:szCs w:val="24"/>
              </w:rPr>
              <w:pict w14:anchorId="192EE8CD">
                <v:line id="Line 3" o:spid="_x0000_s1039" style="position:absolute;left:0;text-align:left;z-index:251657728;visibility:visible" from="-.35pt,8.85pt" to="430.1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" strokeweight=".35mm">
                  <v:stroke joinstyle="miter"/>
                </v:line>
              </w:pict>
            </w:r>
          </w:p>
          <w:p w14:paraId="5C663FDC" w14:textId="77777777" w:rsidR="00943124" w:rsidRPr="005D0BC5" w:rsidRDefault="00943124" w:rsidP="00584E41">
            <w:pPr>
              <w:jc w:val="both"/>
              <w:rPr>
                <w:sz w:val="24"/>
                <w:szCs w:val="24"/>
              </w:rPr>
            </w:pPr>
            <w:r w:rsidRPr="005D0BC5">
              <w:rPr>
                <w:sz w:val="24"/>
                <w:szCs w:val="24"/>
              </w:rPr>
              <w:t>OBS: Os índices deverão ser apresentados com 2 (duas) casas decimais, desprezando-se as demais.</w:t>
            </w:r>
          </w:p>
          <w:p w14:paraId="59ACBCDA"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c>
          <w:tcPr>
            <w:tcW w:w="101" w:type="dxa"/>
            <w:tcMar>
              <w:top w:w="0" w:type="dxa"/>
              <w:left w:w="0" w:type="dxa"/>
              <w:bottom w:w="0" w:type="dxa"/>
              <w:right w:w="0" w:type="dxa"/>
            </w:tcMar>
          </w:tcPr>
          <w:p w14:paraId="52D5E08B" w14:textId="77777777" w:rsidR="003F6413" w:rsidRPr="005D0BC5" w:rsidRDefault="003F6413" w:rsidP="00584E41">
            <w:pPr>
              <w:pStyle w:val="Standard"/>
              <w:snapToGrid w:val="0"/>
              <w:spacing w:after="0" w:line="240" w:lineRule="auto"/>
              <w:rPr>
                <w:rFonts w:ascii="Times New Roman" w:hAnsi="Times New Roman"/>
                <w:sz w:val="24"/>
                <w:szCs w:val="24"/>
              </w:rPr>
            </w:pPr>
          </w:p>
        </w:tc>
      </w:tr>
      <w:tr w:rsidR="003F6413" w:rsidRPr="005D0BC5" w14:paraId="7A9F2FF7" w14:textId="77777777" w:rsidTr="003F6413">
        <w:trPr>
          <w:cantSplit/>
        </w:trPr>
        <w:tc>
          <w:tcPr>
            <w:tcW w:w="9045" w:type="dxa"/>
            <w:gridSpan w:val="9"/>
            <w:tcMar>
              <w:top w:w="0" w:type="dxa"/>
              <w:left w:w="2" w:type="dxa"/>
              <w:bottom w:w="0" w:type="dxa"/>
              <w:right w:w="2" w:type="dxa"/>
            </w:tcMar>
            <w:vAlign w:val="center"/>
          </w:tcPr>
          <w:p w14:paraId="08AFF150" w14:textId="77777777" w:rsidR="00943124" w:rsidRPr="005D0BC5" w:rsidRDefault="00943124" w:rsidP="00584E41">
            <w:pPr>
              <w:ind w:firstLine="520"/>
              <w:jc w:val="both"/>
              <w:rPr>
                <w:sz w:val="24"/>
                <w:szCs w:val="24"/>
              </w:rPr>
            </w:pPr>
            <w:r w:rsidRPr="005D0BC5">
              <w:rPr>
                <w:sz w:val="24"/>
                <w:szCs w:val="24"/>
              </w:rPr>
              <w:t>Local, __ de ___ de 20__.</w:t>
            </w:r>
          </w:p>
          <w:p w14:paraId="60C932BF"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c>
          <w:tcPr>
            <w:tcW w:w="101" w:type="dxa"/>
            <w:tcMar>
              <w:top w:w="0" w:type="dxa"/>
              <w:left w:w="0" w:type="dxa"/>
              <w:bottom w:w="0" w:type="dxa"/>
              <w:right w:w="0" w:type="dxa"/>
            </w:tcMar>
          </w:tcPr>
          <w:p w14:paraId="21ACBB6E" w14:textId="77777777" w:rsidR="003F6413" w:rsidRPr="005D0BC5" w:rsidRDefault="003F6413" w:rsidP="00584E41">
            <w:pPr>
              <w:pStyle w:val="Standard"/>
              <w:snapToGrid w:val="0"/>
              <w:spacing w:after="0" w:line="240" w:lineRule="auto"/>
              <w:rPr>
                <w:rFonts w:ascii="Times New Roman" w:hAnsi="Times New Roman"/>
                <w:sz w:val="24"/>
                <w:szCs w:val="24"/>
              </w:rPr>
            </w:pPr>
          </w:p>
        </w:tc>
      </w:tr>
      <w:tr w:rsidR="003F6413" w:rsidRPr="005D0BC5" w14:paraId="6521A33C" w14:textId="77777777" w:rsidTr="003F6413">
        <w:trPr>
          <w:cantSplit/>
        </w:trPr>
        <w:tc>
          <w:tcPr>
            <w:tcW w:w="9045" w:type="dxa"/>
            <w:gridSpan w:val="9"/>
            <w:tcMar>
              <w:top w:w="0" w:type="dxa"/>
              <w:left w:w="2" w:type="dxa"/>
              <w:bottom w:w="0" w:type="dxa"/>
              <w:right w:w="2" w:type="dxa"/>
            </w:tcMar>
            <w:vAlign w:val="center"/>
          </w:tcPr>
          <w:p w14:paraId="48002219" w14:textId="77777777" w:rsidR="003F6413" w:rsidRPr="005D0BC5" w:rsidRDefault="003F6413" w:rsidP="00584E41">
            <w:pPr>
              <w:pStyle w:val="BodyText21"/>
              <w:widowControl w:val="0"/>
              <w:tabs>
                <w:tab w:val="left" w:pos="426"/>
              </w:tabs>
              <w:snapToGrid w:val="0"/>
              <w:spacing w:after="0" w:line="240" w:lineRule="auto"/>
              <w:rPr>
                <w:rFonts w:ascii="Times New Roman" w:eastAsia="Times New Roman" w:hAnsi="Times New Roman" w:cs="Times New Roman"/>
                <w:sz w:val="24"/>
                <w:szCs w:val="24"/>
                <w:shd w:val="clear" w:color="auto" w:fill="FFFFFF"/>
              </w:rPr>
            </w:pPr>
          </w:p>
        </w:tc>
        <w:tc>
          <w:tcPr>
            <w:tcW w:w="101" w:type="dxa"/>
            <w:tcMar>
              <w:top w:w="0" w:type="dxa"/>
              <w:left w:w="0" w:type="dxa"/>
              <w:bottom w:w="0" w:type="dxa"/>
              <w:right w:w="0" w:type="dxa"/>
            </w:tcMar>
          </w:tcPr>
          <w:p w14:paraId="4828ED3A" w14:textId="77777777" w:rsidR="003F6413" w:rsidRPr="005D0BC5" w:rsidRDefault="003F6413" w:rsidP="00584E41">
            <w:pPr>
              <w:pStyle w:val="Standard"/>
              <w:snapToGrid w:val="0"/>
              <w:spacing w:after="0" w:line="240" w:lineRule="auto"/>
              <w:rPr>
                <w:rFonts w:ascii="Times New Roman" w:hAnsi="Times New Roman"/>
                <w:sz w:val="24"/>
                <w:szCs w:val="24"/>
              </w:rPr>
            </w:pPr>
          </w:p>
        </w:tc>
      </w:tr>
      <w:tr w:rsidR="003F6413" w:rsidRPr="005D0BC5" w14:paraId="575C1529" w14:textId="77777777" w:rsidTr="003F6413">
        <w:trPr>
          <w:cantSplit/>
        </w:trPr>
        <w:tc>
          <w:tcPr>
            <w:tcW w:w="4490" w:type="dxa"/>
            <w:gridSpan w:val="6"/>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5680147B" w14:textId="77777777" w:rsidR="003F6413" w:rsidRPr="005D0BC5" w:rsidRDefault="003F6413" w:rsidP="00584E41">
            <w:pPr>
              <w:pStyle w:val="Standard"/>
              <w:widowControl w:val="0"/>
              <w:spacing w:after="0" w:line="240" w:lineRule="auto"/>
              <w:jc w:val="both"/>
              <w:rPr>
                <w:rFonts w:ascii="Times New Roman" w:hAnsi="Times New Roman"/>
                <w:sz w:val="24"/>
                <w:szCs w:val="24"/>
                <w:shd w:val="clear" w:color="auto" w:fill="FFFFFF"/>
              </w:rPr>
            </w:pPr>
            <w:r w:rsidRPr="005D0BC5">
              <w:rPr>
                <w:rFonts w:ascii="Times New Roman" w:hAnsi="Times New Roman"/>
                <w:sz w:val="24"/>
                <w:szCs w:val="24"/>
                <w:shd w:val="clear" w:color="auto" w:fill="FFFFFF"/>
              </w:rPr>
              <w:t>Representante Legal da Empresa:</w:t>
            </w:r>
          </w:p>
          <w:p w14:paraId="0A9E8ACE"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Nome:</w:t>
            </w:r>
          </w:p>
          <w:p w14:paraId="7F3FA553"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CPF:</w:t>
            </w:r>
          </w:p>
          <w:p w14:paraId="47B64C99" w14:textId="77777777" w:rsidR="003F6413" w:rsidRPr="005D0BC5" w:rsidRDefault="003F641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N.º de registro órgão de classe (se for o caso):</w:t>
            </w:r>
          </w:p>
          <w:p w14:paraId="37A575B4" w14:textId="77777777" w:rsidR="003F6413" w:rsidRPr="005D0BC5" w:rsidRDefault="003F6413" w:rsidP="00584E41">
            <w:pPr>
              <w:pStyle w:val="TableHeading"/>
              <w:widowControl w:val="0"/>
              <w:spacing w:after="0" w:line="240" w:lineRule="auto"/>
              <w:rPr>
                <w:rFonts w:ascii="Times New Roman" w:hAnsi="Times New Roman"/>
                <w:b w:val="0"/>
                <w:sz w:val="24"/>
                <w:szCs w:val="24"/>
                <w:shd w:val="clear" w:color="auto" w:fill="FFFFFF"/>
              </w:rPr>
            </w:pPr>
            <w:r w:rsidRPr="005D0BC5">
              <w:rPr>
                <w:rFonts w:ascii="Times New Roman" w:hAnsi="Times New Roman"/>
                <w:b w:val="0"/>
                <w:sz w:val="24"/>
                <w:szCs w:val="24"/>
                <w:shd w:val="clear" w:color="auto" w:fill="FFFFFF"/>
              </w:rPr>
              <w:t>Assinatura:</w:t>
            </w:r>
          </w:p>
        </w:tc>
        <w:tc>
          <w:tcPr>
            <w:tcW w:w="4656" w:type="dxa"/>
            <w:gridSpan w:val="4"/>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tcPr>
          <w:p w14:paraId="61A15859" w14:textId="77777777" w:rsidR="003F6413" w:rsidRPr="005D0BC5" w:rsidRDefault="003F641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Contador responsável pela Empresa:</w:t>
            </w:r>
          </w:p>
          <w:p w14:paraId="05C745FF" w14:textId="77777777" w:rsidR="003F6413" w:rsidRPr="005D0BC5" w:rsidRDefault="003F641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Nome:</w:t>
            </w:r>
          </w:p>
          <w:p w14:paraId="48D4FE2F" w14:textId="77777777" w:rsidR="003F6413" w:rsidRPr="005D0BC5" w:rsidRDefault="003F641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CRC N.º:</w:t>
            </w:r>
          </w:p>
          <w:p w14:paraId="2E2833E8"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Assinatura:</w:t>
            </w:r>
          </w:p>
        </w:tc>
      </w:tr>
    </w:tbl>
    <w:p w14:paraId="02A4A37C" w14:textId="77777777" w:rsidR="003F6413" w:rsidRPr="005D0BC5" w:rsidRDefault="003F6413" w:rsidP="00584E41">
      <w:pPr>
        <w:tabs>
          <w:tab w:val="left" w:pos="360"/>
        </w:tabs>
        <w:jc w:val="center"/>
        <w:rPr>
          <w:sz w:val="24"/>
          <w:szCs w:val="24"/>
        </w:rPr>
      </w:pPr>
    </w:p>
    <w:p w14:paraId="01207A82" w14:textId="77777777" w:rsidR="003F6413" w:rsidRPr="005D0BC5" w:rsidRDefault="003F6413" w:rsidP="00584E41">
      <w:pPr>
        <w:tabs>
          <w:tab w:val="left" w:pos="360"/>
        </w:tabs>
        <w:jc w:val="center"/>
        <w:rPr>
          <w:sz w:val="24"/>
          <w:szCs w:val="24"/>
        </w:rPr>
      </w:pPr>
    </w:p>
    <w:p w14:paraId="56087205" w14:textId="77777777" w:rsidR="003F6413" w:rsidRPr="005D0BC5" w:rsidRDefault="003F6413" w:rsidP="00584E41">
      <w:pPr>
        <w:tabs>
          <w:tab w:val="left" w:pos="360"/>
        </w:tabs>
        <w:jc w:val="center"/>
        <w:rPr>
          <w:sz w:val="24"/>
          <w:szCs w:val="24"/>
        </w:rPr>
      </w:pPr>
    </w:p>
    <w:p w14:paraId="1D0AFB69" w14:textId="77777777" w:rsidR="003F6413" w:rsidRPr="005D0BC5" w:rsidRDefault="003F6413" w:rsidP="00584E41">
      <w:pPr>
        <w:tabs>
          <w:tab w:val="left" w:pos="360"/>
        </w:tabs>
        <w:jc w:val="center"/>
        <w:rPr>
          <w:sz w:val="24"/>
          <w:szCs w:val="24"/>
        </w:rPr>
      </w:pPr>
    </w:p>
    <w:p w14:paraId="495BAA75" w14:textId="77777777" w:rsidR="003F6413" w:rsidRPr="005D0BC5" w:rsidRDefault="003F6413" w:rsidP="00584E41">
      <w:pPr>
        <w:tabs>
          <w:tab w:val="left" w:pos="360"/>
        </w:tabs>
        <w:jc w:val="center"/>
        <w:rPr>
          <w:sz w:val="24"/>
          <w:szCs w:val="24"/>
        </w:rPr>
      </w:pPr>
    </w:p>
    <w:p w14:paraId="5CA73700" w14:textId="77777777" w:rsidR="003F6413" w:rsidRPr="005D0BC5" w:rsidRDefault="003F6413" w:rsidP="00584E41">
      <w:pPr>
        <w:tabs>
          <w:tab w:val="left" w:pos="360"/>
        </w:tabs>
        <w:jc w:val="center"/>
        <w:rPr>
          <w:sz w:val="24"/>
          <w:szCs w:val="24"/>
        </w:rPr>
      </w:pPr>
    </w:p>
    <w:p w14:paraId="15F5D571" w14:textId="77777777" w:rsidR="003F6413" w:rsidRPr="005D0BC5" w:rsidRDefault="003F6413" w:rsidP="00584E41">
      <w:pPr>
        <w:tabs>
          <w:tab w:val="left" w:pos="360"/>
        </w:tabs>
        <w:jc w:val="center"/>
        <w:rPr>
          <w:sz w:val="24"/>
          <w:szCs w:val="24"/>
        </w:rPr>
      </w:pPr>
    </w:p>
    <w:p w14:paraId="130A0CBF" w14:textId="77777777" w:rsidR="003F6413" w:rsidRPr="005D0BC5" w:rsidRDefault="003F6413" w:rsidP="00584E41">
      <w:pPr>
        <w:tabs>
          <w:tab w:val="left" w:pos="360"/>
        </w:tabs>
        <w:jc w:val="center"/>
        <w:rPr>
          <w:sz w:val="24"/>
          <w:szCs w:val="24"/>
        </w:rPr>
      </w:pPr>
    </w:p>
    <w:p w14:paraId="0397B3D0" w14:textId="77777777" w:rsidR="003F6413" w:rsidRPr="005D0BC5" w:rsidRDefault="003F6413" w:rsidP="00584E41">
      <w:pPr>
        <w:tabs>
          <w:tab w:val="left" w:pos="360"/>
        </w:tabs>
        <w:jc w:val="center"/>
        <w:rPr>
          <w:sz w:val="24"/>
          <w:szCs w:val="24"/>
        </w:rPr>
      </w:pPr>
    </w:p>
    <w:p w14:paraId="6DD9DD6B" w14:textId="77777777" w:rsidR="003F6413" w:rsidRPr="005D0BC5" w:rsidRDefault="003F6413" w:rsidP="00584E41">
      <w:pPr>
        <w:tabs>
          <w:tab w:val="left" w:pos="360"/>
        </w:tabs>
        <w:rPr>
          <w:sz w:val="24"/>
          <w:szCs w:val="24"/>
        </w:rPr>
      </w:pPr>
    </w:p>
    <w:p w14:paraId="5A104E2D" w14:textId="77777777" w:rsidR="00064647" w:rsidRPr="005D0BC5" w:rsidRDefault="00064647" w:rsidP="00584E41">
      <w:pPr>
        <w:tabs>
          <w:tab w:val="left" w:pos="360"/>
        </w:tabs>
        <w:rPr>
          <w:sz w:val="24"/>
          <w:szCs w:val="24"/>
        </w:rPr>
      </w:pPr>
    </w:p>
    <w:p w14:paraId="3E93FB60" w14:textId="77777777" w:rsidR="00064647" w:rsidRPr="005D0BC5" w:rsidRDefault="00064647" w:rsidP="00584E41">
      <w:pPr>
        <w:tabs>
          <w:tab w:val="left" w:pos="360"/>
        </w:tabs>
        <w:rPr>
          <w:sz w:val="24"/>
          <w:szCs w:val="24"/>
        </w:rPr>
      </w:pPr>
    </w:p>
    <w:p w14:paraId="4E1F6259" w14:textId="77777777" w:rsidR="008418B9" w:rsidRDefault="008418B9">
      <w:r>
        <w:br w:type="page"/>
      </w:r>
    </w:p>
    <w:tbl>
      <w:tblPr>
        <w:tblW w:w="9089" w:type="dxa"/>
        <w:tblInd w:w="-15" w:type="dxa"/>
        <w:tblLayout w:type="fixed"/>
        <w:tblCellMar>
          <w:left w:w="10" w:type="dxa"/>
          <w:right w:w="10" w:type="dxa"/>
        </w:tblCellMar>
        <w:tblLook w:val="04A0" w:firstRow="1" w:lastRow="0" w:firstColumn="1" w:lastColumn="0" w:noHBand="0" w:noVBand="1"/>
      </w:tblPr>
      <w:tblGrid>
        <w:gridCol w:w="417"/>
        <w:gridCol w:w="4127"/>
        <w:gridCol w:w="4545"/>
      </w:tblGrid>
      <w:tr w:rsidR="003F6413" w:rsidRPr="005D0BC5" w14:paraId="4A28B70D" w14:textId="77777777" w:rsidTr="00D27BED">
        <w:trPr>
          <w:cantSplit/>
        </w:trPr>
        <w:tc>
          <w:tcPr>
            <w:tcW w:w="9089" w:type="dxa"/>
            <w:gridSpan w:val="3"/>
            <w:tcMar>
              <w:top w:w="0" w:type="dxa"/>
              <w:left w:w="2" w:type="dxa"/>
              <w:bottom w:w="0" w:type="dxa"/>
              <w:right w:w="2" w:type="dxa"/>
            </w:tcMar>
            <w:vAlign w:val="center"/>
          </w:tcPr>
          <w:p w14:paraId="250CCD52" w14:textId="77777777" w:rsidR="00943124" w:rsidRPr="005D0BC5" w:rsidRDefault="003F6413" w:rsidP="00584E41">
            <w:pPr>
              <w:ind w:firstLine="20"/>
              <w:jc w:val="center"/>
              <w:rPr>
                <w:b/>
                <w:bCs/>
                <w:sz w:val="24"/>
                <w:szCs w:val="24"/>
              </w:rPr>
            </w:pPr>
            <w:r w:rsidRPr="005D0BC5">
              <w:rPr>
                <w:b/>
                <w:bCs/>
                <w:sz w:val="24"/>
                <w:szCs w:val="24"/>
              </w:rPr>
              <w:t>ANEXO XI</w:t>
            </w:r>
          </w:p>
          <w:p w14:paraId="772D8639" w14:textId="77777777" w:rsidR="003F6413" w:rsidRPr="005D0BC5" w:rsidRDefault="003F6413" w:rsidP="00584E41">
            <w:pPr>
              <w:ind w:firstLine="20"/>
              <w:jc w:val="center"/>
              <w:rPr>
                <w:b/>
                <w:bCs/>
                <w:sz w:val="24"/>
                <w:szCs w:val="24"/>
              </w:rPr>
            </w:pPr>
            <w:r w:rsidRPr="005D0BC5">
              <w:rPr>
                <w:b/>
                <w:bCs/>
                <w:sz w:val="24"/>
                <w:szCs w:val="24"/>
              </w:rPr>
              <w:t xml:space="preserve">Declaração </w:t>
            </w:r>
            <w:r w:rsidR="00943124" w:rsidRPr="005D0BC5">
              <w:rPr>
                <w:b/>
                <w:bCs/>
                <w:sz w:val="24"/>
                <w:szCs w:val="24"/>
              </w:rPr>
              <w:t>d</w:t>
            </w:r>
            <w:r w:rsidRPr="005D0BC5">
              <w:rPr>
                <w:b/>
                <w:bCs/>
                <w:sz w:val="24"/>
                <w:szCs w:val="24"/>
              </w:rPr>
              <w:t xml:space="preserve">e Conhecimento e Atendimento </w:t>
            </w:r>
            <w:r w:rsidR="00D173A7">
              <w:rPr>
                <w:b/>
                <w:bCs/>
                <w:sz w:val="24"/>
                <w:szCs w:val="24"/>
              </w:rPr>
              <w:t xml:space="preserve">de </w:t>
            </w:r>
            <w:r w:rsidRPr="005D0BC5">
              <w:rPr>
                <w:b/>
                <w:bCs/>
                <w:sz w:val="24"/>
                <w:szCs w:val="24"/>
              </w:rPr>
              <w:t xml:space="preserve">Critérios Legais </w:t>
            </w:r>
            <w:r w:rsidR="00943124" w:rsidRPr="005D0BC5">
              <w:rPr>
                <w:b/>
                <w:bCs/>
                <w:sz w:val="24"/>
                <w:szCs w:val="24"/>
              </w:rPr>
              <w:t>e</w:t>
            </w:r>
            <w:r w:rsidRPr="005D0BC5">
              <w:rPr>
                <w:b/>
                <w:bCs/>
                <w:sz w:val="24"/>
                <w:szCs w:val="24"/>
              </w:rPr>
              <w:t xml:space="preserve"> Constitucionais</w:t>
            </w:r>
          </w:p>
          <w:p w14:paraId="288324D5"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p>
        </w:tc>
      </w:tr>
      <w:tr w:rsidR="001E5053" w:rsidRPr="005D0BC5" w14:paraId="73A0D3B3" w14:textId="77777777" w:rsidTr="00D27BED">
        <w:trPr>
          <w:cantSplit/>
        </w:trPr>
        <w:tc>
          <w:tcPr>
            <w:tcW w:w="9089" w:type="dxa"/>
            <w:gridSpan w:val="3"/>
            <w:tcMar>
              <w:top w:w="0" w:type="dxa"/>
              <w:left w:w="2" w:type="dxa"/>
              <w:bottom w:w="0" w:type="dxa"/>
              <w:right w:w="2" w:type="dxa"/>
            </w:tcMar>
            <w:vAlign w:val="center"/>
          </w:tcPr>
          <w:p w14:paraId="170345FE" w14:textId="77777777" w:rsidR="001E5053" w:rsidRPr="005D0BC5" w:rsidRDefault="001E505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Ao</w:t>
            </w:r>
          </w:p>
        </w:tc>
      </w:tr>
      <w:tr w:rsidR="001E5053" w:rsidRPr="005D0BC5" w14:paraId="4F938D27" w14:textId="77777777" w:rsidTr="00D27BED">
        <w:trPr>
          <w:cantSplit/>
        </w:trPr>
        <w:tc>
          <w:tcPr>
            <w:tcW w:w="9089" w:type="dxa"/>
            <w:gridSpan w:val="3"/>
            <w:tcMar>
              <w:top w:w="0" w:type="dxa"/>
              <w:left w:w="2" w:type="dxa"/>
              <w:bottom w:w="0" w:type="dxa"/>
              <w:right w:w="2" w:type="dxa"/>
            </w:tcMar>
            <w:vAlign w:val="center"/>
          </w:tcPr>
          <w:p w14:paraId="7BE65D3B" w14:textId="77777777" w:rsidR="001E5053" w:rsidRPr="005D0BC5" w:rsidRDefault="001E5053" w:rsidP="00584E41">
            <w:pPr>
              <w:pStyle w:val="BodyText21"/>
              <w:widowControl w:val="0"/>
              <w:spacing w:after="0" w:line="240" w:lineRule="auto"/>
              <w:rPr>
                <w:rFonts w:ascii="Times New Roman" w:hAnsi="Times New Roman" w:cs="Times New Roman"/>
                <w:sz w:val="24"/>
                <w:szCs w:val="24"/>
              </w:rPr>
            </w:pPr>
            <w:r w:rsidRPr="005D0BC5">
              <w:rPr>
                <w:rFonts w:ascii="Times New Roman" w:hAnsi="Times New Roman" w:cs="Times New Roman"/>
                <w:sz w:val="24"/>
                <w:szCs w:val="24"/>
                <w:shd w:val="clear" w:color="auto" w:fill="FFFFFF"/>
              </w:rPr>
              <w:t xml:space="preserve">MUNICÍPIO DE </w:t>
            </w:r>
            <w:r w:rsidRPr="005D0BC5">
              <w:rPr>
                <w:rFonts w:ascii="Times New Roman" w:hAnsi="Times New Roman" w:cs="Times New Roman"/>
                <w:color w:val="000000"/>
                <w:sz w:val="24"/>
                <w:szCs w:val="24"/>
              </w:rPr>
              <w:fldChar w:fldCharType="begin">
                <w:ffData>
                  <w:name w:val="Texto364"/>
                  <w:enabled/>
                  <w:calcOnExit w:val="0"/>
                  <w:textInput/>
                </w:ffData>
              </w:fldChar>
            </w:r>
            <w:r w:rsidRPr="005D0BC5">
              <w:rPr>
                <w:rFonts w:ascii="Times New Roman" w:hAnsi="Times New Roman" w:cs="Times New Roman"/>
                <w:color w:val="000000"/>
                <w:sz w:val="24"/>
                <w:szCs w:val="24"/>
              </w:rPr>
              <w:instrText xml:space="preserve"> FORMTEXT </w:instrText>
            </w:r>
            <w:r w:rsidRPr="005D0BC5">
              <w:rPr>
                <w:rFonts w:ascii="Times New Roman" w:hAnsi="Times New Roman" w:cs="Times New Roman"/>
                <w:color w:val="000000"/>
                <w:sz w:val="24"/>
                <w:szCs w:val="24"/>
              </w:rPr>
            </w:r>
            <w:r w:rsidRPr="005D0BC5">
              <w:rPr>
                <w:rFonts w:ascii="Times New Roman" w:hAnsi="Times New Roman" w:cs="Times New Roman"/>
                <w:color w:val="000000"/>
                <w:sz w:val="24"/>
                <w:szCs w:val="24"/>
              </w:rPr>
              <w:fldChar w:fldCharType="separate"/>
            </w:r>
            <w:r w:rsidRPr="005D0BC5">
              <w:rPr>
                <w:rFonts w:ascii="Times New Roman" w:hAnsi="Times New Roman" w:cs="Times New Roman"/>
                <w:noProof/>
                <w:color w:val="000000"/>
                <w:sz w:val="24"/>
                <w:szCs w:val="24"/>
              </w:rPr>
              <w:t> </w:t>
            </w:r>
            <w:r w:rsidRPr="005D0BC5">
              <w:rPr>
                <w:rFonts w:ascii="Times New Roman" w:hAnsi="Times New Roman" w:cs="Times New Roman"/>
                <w:noProof/>
                <w:color w:val="000000"/>
                <w:sz w:val="24"/>
                <w:szCs w:val="24"/>
              </w:rPr>
              <w:t> </w:t>
            </w:r>
            <w:r w:rsidRPr="005D0BC5">
              <w:rPr>
                <w:rFonts w:ascii="Times New Roman" w:hAnsi="Times New Roman" w:cs="Times New Roman"/>
                <w:noProof/>
                <w:color w:val="000000"/>
                <w:sz w:val="24"/>
                <w:szCs w:val="24"/>
              </w:rPr>
              <w:t> </w:t>
            </w:r>
            <w:r w:rsidRPr="005D0BC5">
              <w:rPr>
                <w:rFonts w:ascii="Times New Roman" w:hAnsi="Times New Roman" w:cs="Times New Roman"/>
                <w:noProof/>
                <w:color w:val="000000"/>
                <w:sz w:val="24"/>
                <w:szCs w:val="24"/>
              </w:rPr>
              <w:t> </w:t>
            </w:r>
            <w:r w:rsidRPr="005D0BC5">
              <w:rPr>
                <w:rFonts w:ascii="Times New Roman" w:hAnsi="Times New Roman" w:cs="Times New Roman"/>
                <w:noProof/>
                <w:color w:val="000000"/>
                <w:sz w:val="24"/>
                <w:szCs w:val="24"/>
              </w:rPr>
              <w:t> </w:t>
            </w:r>
            <w:r w:rsidRPr="005D0BC5">
              <w:rPr>
                <w:rFonts w:ascii="Times New Roman" w:hAnsi="Times New Roman" w:cs="Times New Roman"/>
                <w:color w:val="000000"/>
                <w:sz w:val="24"/>
                <w:szCs w:val="24"/>
              </w:rPr>
              <w:fldChar w:fldCharType="end"/>
            </w:r>
            <w:r w:rsidRPr="005D0BC5">
              <w:rPr>
                <w:rFonts w:ascii="Times New Roman" w:hAnsi="Times New Roman" w:cs="Times New Roman"/>
                <w:sz w:val="24"/>
                <w:szCs w:val="24"/>
                <w:shd w:val="clear" w:color="auto" w:fill="FFFFFF"/>
              </w:rPr>
              <w:t xml:space="preserve">  </w:t>
            </w:r>
            <w:r w:rsidRPr="005D0BC5">
              <w:rPr>
                <w:rFonts w:ascii="Times New Roman" w:hAnsi="Times New Roman" w:cs="Times New Roman"/>
                <w:color w:val="FF0000"/>
                <w:sz w:val="24"/>
                <w:szCs w:val="24"/>
                <w:shd w:val="clear" w:color="auto" w:fill="FFFFFF"/>
              </w:rPr>
              <w:t xml:space="preserve">     </w:t>
            </w:r>
            <w:r w:rsidRPr="005D0BC5">
              <w:rPr>
                <w:rFonts w:ascii="Times New Roman" w:hAnsi="Times New Roman" w:cs="Times New Roman"/>
                <w:sz w:val="24"/>
                <w:szCs w:val="24"/>
                <w:shd w:val="clear" w:color="auto" w:fill="FFFFFF"/>
              </w:rPr>
              <w:t xml:space="preserve">     </w:t>
            </w:r>
          </w:p>
        </w:tc>
      </w:tr>
      <w:tr w:rsidR="001E5053" w:rsidRPr="005D0BC5" w14:paraId="57725827" w14:textId="77777777" w:rsidTr="00D27BED">
        <w:trPr>
          <w:cantSplit/>
        </w:trPr>
        <w:tc>
          <w:tcPr>
            <w:tcW w:w="9089" w:type="dxa"/>
            <w:gridSpan w:val="3"/>
            <w:tcMar>
              <w:top w:w="0" w:type="dxa"/>
              <w:left w:w="2" w:type="dxa"/>
              <w:bottom w:w="0" w:type="dxa"/>
              <w:right w:w="2" w:type="dxa"/>
            </w:tcMar>
            <w:vAlign w:val="center"/>
          </w:tcPr>
          <w:p w14:paraId="6A9B0096" w14:textId="77777777" w:rsidR="001E5053" w:rsidRPr="005D0BC5" w:rsidRDefault="001E505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 xml:space="preserve">Referência: </w:t>
            </w:r>
            <w:r w:rsidRPr="005D0BC5">
              <w:rPr>
                <w:rFonts w:ascii="Times New Roman" w:hAnsi="Times New Roman" w:cs="Times New Roman"/>
                <w:sz w:val="24"/>
                <w:szCs w:val="24"/>
              </w:rPr>
              <w:t>Concorrência Eletrônica</w:t>
            </w:r>
            <w:r w:rsidRPr="005D0BC5">
              <w:rPr>
                <w:rFonts w:ascii="Times New Roman" w:hAnsi="Times New Roman" w:cs="Times New Roman"/>
                <w:sz w:val="24"/>
                <w:szCs w:val="24"/>
                <w:shd w:val="clear" w:color="auto" w:fill="FFFFFF"/>
              </w:rPr>
              <w:t xml:space="preserve"> n.º ____/20__</w:t>
            </w:r>
          </w:p>
        </w:tc>
      </w:tr>
      <w:tr w:rsidR="003F6413" w:rsidRPr="005D0BC5" w14:paraId="734D9D08" w14:textId="77777777" w:rsidTr="00D27BED">
        <w:trPr>
          <w:cantSplit/>
        </w:trPr>
        <w:tc>
          <w:tcPr>
            <w:tcW w:w="9089" w:type="dxa"/>
            <w:gridSpan w:val="3"/>
            <w:tcMar>
              <w:top w:w="0" w:type="dxa"/>
              <w:left w:w="2" w:type="dxa"/>
              <w:bottom w:w="0" w:type="dxa"/>
              <w:right w:w="2" w:type="dxa"/>
            </w:tcMar>
            <w:vAlign w:val="center"/>
          </w:tcPr>
          <w:p w14:paraId="58ACABF4"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r>
      <w:tr w:rsidR="003F6413" w:rsidRPr="005D0BC5" w14:paraId="03C442FD" w14:textId="77777777" w:rsidTr="00D27BED">
        <w:trPr>
          <w:cantSplit/>
        </w:trPr>
        <w:tc>
          <w:tcPr>
            <w:tcW w:w="9089" w:type="dxa"/>
            <w:gridSpan w:val="3"/>
            <w:tcMar>
              <w:top w:w="0" w:type="dxa"/>
              <w:left w:w="2" w:type="dxa"/>
              <w:bottom w:w="0" w:type="dxa"/>
              <w:right w:w="2" w:type="dxa"/>
            </w:tcMar>
            <w:vAlign w:val="center"/>
          </w:tcPr>
          <w:p w14:paraId="038E439B"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O Signatário da presente, _____________________________ Carteira de Identidade n.º_________, representante legal, em nome da Empresa _______________________, CNPJ/MF _____________, declara:</w:t>
            </w:r>
          </w:p>
        </w:tc>
      </w:tr>
      <w:tr w:rsidR="003F6413" w:rsidRPr="005D0BC5" w14:paraId="1A140651" w14:textId="77777777" w:rsidTr="00D27BED">
        <w:trPr>
          <w:cantSplit/>
        </w:trPr>
        <w:tc>
          <w:tcPr>
            <w:tcW w:w="9089" w:type="dxa"/>
            <w:gridSpan w:val="3"/>
            <w:tcMar>
              <w:top w:w="0" w:type="dxa"/>
              <w:left w:w="2" w:type="dxa"/>
              <w:bottom w:w="0" w:type="dxa"/>
              <w:right w:w="2" w:type="dxa"/>
            </w:tcMar>
            <w:vAlign w:val="center"/>
          </w:tcPr>
          <w:p w14:paraId="1B4AA7CC"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r>
      <w:tr w:rsidR="003F6413" w:rsidRPr="005D0BC5" w14:paraId="7C9AF954" w14:textId="77777777" w:rsidTr="00D27BED">
        <w:trPr>
          <w:cantSplit/>
          <w:trHeight w:val="245"/>
        </w:trPr>
        <w:tc>
          <w:tcPr>
            <w:tcW w:w="417" w:type="dxa"/>
            <w:tcMar>
              <w:top w:w="0" w:type="dxa"/>
              <w:left w:w="2" w:type="dxa"/>
              <w:bottom w:w="0" w:type="dxa"/>
              <w:right w:w="2" w:type="dxa"/>
            </w:tcMar>
          </w:tcPr>
          <w:p w14:paraId="0D4316AA" w14:textId="77777777" w:rsidR="003F6413" w:rsidRPr="005D0BC5" w:rsidRDefault="003F6413" w:rsidP="00584E41">
            <w:pPr>
              <w:pStyle w:val="BodyText21"/>
              <w:widowControl w:val="0"/>
              <w:spacing w:after="0" w:line="240" w:lineRule="auto"/>
              <w:ind w:right="57"/>
              <w:jc w:val="right"/>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1)</w:t>
            </w:r>
          </w:p>
        </w:tc>
        <w:tc>
          <w:tcPr>
            <w:tcW w:w="8672" w:type="dxa"/>
            <w:gridSpan w:val="2"/>
            <w:tcMar>
              <w:top w:w="0" w:type="dxa"/>
              <w:left w:w="2" w:type="dxa"/>
              <w:bottom w:w="0" w:type="dxa"/>
              <w:right w:w="2" w:type="dxa"/>
            </w:tcMar>
          </w:tcPr>
          <w:p w14:paraId="61C924F0" w14:textId="77777777" w:rsidR="003F6413" w:rsidRPr="005D0BC5" w:rsidRDefault="003F641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 xml:space="preserve">Concordar, na íntegra, com os termos da Licitação e com </w:t>
            </w:r>
            <w:r w:rsidR="00943124" w:rsidRPr="005D0BC5">
              <w:rPr>
                <w:rFonts w:ascii="Times New Roman" w:hAnsi="Times New Roman" w:cs="Times New Roman"/>
                <w:sz w:val="24"/>
                <w:szCs w:val="24"/>
                <w:shd w:val="clear" w:color="auto" w:fill="FFFFFF"/>
              </w:rPr>
              <w:t>todos os documentos</w:t>
            </w:r>
            <w:r w:rsidRPr="005D0BC5">
              <w:rPr>
                <w:rFonts w:ascii="Times New Roman" w:hAnsi="Times New Roman" w:cs="Times New Roman"/>
                <w:sz w:val="24"/>
                <w:szCs w:val="24"/>
                <w:shd w:val="clear" w:color="auto" w:fill="FFFFFF"/>
              </w:rPr>
              <w:t xml:space="preserve"> dela componentes;</w:t>
            </w:r>
          </w:p>
        </w:tc>
      </w:tr>
      <w:tr w:rsidR="003F6413" w:rsidRPr="005D0BC5" w14:paraId="5EB1F38E" w14:textId="77777777" w:rsidTr="00D27BED">
        <w:trPr>
          <w:cantSplit/>
          <w:trHeight w:val="245"/>
        </w:trPr>
        <w:tc>
          <w:tcPr>
            <w:tcW w:w="417" w:type="dxa"/>
            <w:tcMar>
              <w:top w:w="0" w:type="dxa"/>
              <w:left w:w="2" w:type="dxa"/>
              <w:bottom w:w="0" w:type="dxa"/>
              <w:right w:w="2" w:type="dxa"/>
            </w:tcMar>
          </w:tcPr>
          <w:p w14:paraId="605C0C2A" w14:textId="77777777" w:rsidR="003F6413" w:rsidRPr="005D0BC5" w:rsidRDefault="003F6413" w:rsidP="00584E41">
            <w:pPr>
              <w:pStyle w:val="BodyText21"/>
              <w:widowControl w:val="0"/>
              <w:spacing w:after="0" w:line="240" w:lineRule="auto"/>
              <w:ind w:right="57"/>
              <w:jc w:val="right"/>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2)</w:t>
            </w:r>
          </w:p>
        </w:tc>
        <w:tc>
          <w:tcPr>
            <w:tcW w:w="8672" w:type="dxa"/>
            <w:gridSpan w:val="2"/>
            <w:tcMar>
              <w:top w:w="0" w:type="dxa"/>
              <w:left w:w="2" w:type="dxa"/>
              <w:bottom w:w="0" w:type="dxa"/>
              <w:right w:w="2" w:type="dxa"/>
            </w:tcMar>
          </w:tcPr>
          <w:p w14:paraId="464BA2D1" w14:textId="77777777" w:rsidR="003F6413" w:rsidRPr="005D0BC5" w:rsidRDefault="003F641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Que acatará integralmente qualquer decisão que venha a ser tomada pelo Órgão Licitante quanto à sua habilitação;</w:t>
            </w:r>
          </w:p>
        </w:tc>
      </w:tr>
      <w:tr w:rsidR="003F6413" w:rsidRPr="005D0BC5" w14:paraId="1344574F" w14:textId="77777777" w:rsidTr="00D27BED">
        <w:trPr>
          <w:cantSplit/>
          <w:trHeight w:val="245"/>
        </w:trPr>
        <w:tc>
          <w:tcPr>
            <w:tcW w:w="417" w:type="dxa"/>
            <w:tcMar>
              <w:top w:w="0" w:type="dxa"/>
              <w:left w:w="2" w:type="dxa"/>
              <w:bottom w:w="0" w:type="dxa"/>
              <w:right w:w="2" w:type="dxa"/>
            </w:tcMar>
          </w:tcPr>
          <w:p w14:paraId="6BD9814C" w14:textId="77777777" w:rsidR="003F6413" w:rsidRPr="005D0BC5" w:rsidRDefault="003F6413" w:rsidP="00584E41">
            <w:pPr>
              <w:pStyle w:val="BodyText21"/>
              <w:widowControl w:val="0"/>
              <w:spacing w:after="0" w:line="240" w:lineRule="auto"/>
              <w:ind w:right="57"/>
              <w:jc w:val="right"/>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3)</w:t>
            </w:r>
          </w:p>
        </w:tc>
        <w:tc>
          <w:tcPr>
            <w:tcW w:w="8672" w:type="dxa"/>
            <w:gridSpan w:val="2"/>
            <w:tcMar>
              <w:top w:w="0" w:type="dxa"/>
              <w:left w:w="2" w:type="dxa"/>
              <w:bottom w:w="0" w:type="dxa"/>
              <w:right w:w="2" w:type="dxa"/>
            </w:tcMar>
          </w:tcPr>
          <w:p w14:paraId="12424456" w14:textId="77777777" w:rsidR="003F6413" w:rsidRPr="005D0BC5" w:rsidRDefault="003F641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 xml:space="preserve">Que não existe, no presente momento, pedido de falência em nome desta empresa e que </w:t>
            </w:r>
            <w:r w:rsidR="00943124" w:rsidRPr="005D0BC5">
              <w:rPr>
                <w:rFonts w:ascii="Times New Roman" w:hAnsi="Times New Roman" w:cs="Times New Roman"/>
                <w:sz w:val="24"/>
                <w:szCs w:val="24"/>
                <w:shd w:val="clear" w:color="auto" w:fill="FFFFFF"/>
              </w:rPr>
              <w:t>ela</w:t>
            </w:r>
            <w:r w:rsidRPr="005D0BC5">
              <w:rPr>
                <w:rFonts w:ascii="Times New Roman" w:hAnsi="Times New Roman" w:cs="Times New Roman"/>
                <w:sz w:val="24"/>
                <w:szCs w:val="24"/>
                <w:shd w:val="clear" w:color="auto" w:fill="FFFFFF"/>
              </w:rPr>
              <w:t xml:space="preserve"> se submete à automática inabilitação, caso tal venha a ocorrer durante o processo de Licitação;</w:t>
            </w:r>
          </w:p>
        </w:tc>
      </w:tr>
      <w:tr w:rsidR="003F6413" w:rsidRPr="005D0BC5" w14:paraId="709F1342" w14:textId="77777777" w:rsidTr="00D27BED">
        <w:trPr>
          <w:cantSplit/>
          <w:trHeight w:val="245"/>
        </w:trPr>
        <w:tc>
          <w:tcPr>
            <w:tcW w:w="417" w:type="dxa"/>
            <w:tcMar>
              <w:top w:w="0" w:type="dxa"/>
              <w:left w:w="2" w:type="dxa"/>
              <w:bottom w:w="0" w:type="dxa"/>
              <w:right w:w="2" w:type="dxa"/>
            </w:tcMar>
          </w:tcPr>
          <w:p w14:paraId="3FD630CA" w14:textId="77777777" w:rsidR="003F6413" w:rsidRPr="005D0BC5" w:rsidRDefault="003F6413" w:rsidP="00584E41">
            <w:pPr>
              <w:pStyle w:val="BodyText21"/>
              <w:widowControl w:val="0"/>
              <w:spacing w:after="0" w:line="240" w:lineRule="auto"/>
              <w:ind w:right="57"/>
              <w:jc w:val="right"/>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4)</w:t>
            </w:r>
          </w:p>
        </w:tc>
        <w:tc>
          <w:tcPr>
            <w:tcW w:w="8672" w:type="dxa"/>
            <w:gridSpan w:val="2"/>
            <w:tcMar>
              <w:top w:w="0" w:type="dxa"/>
              <w:left w:w="2" w:type="dxa"/>
              <w:bottom w:w="0" w:type="dxa"/>
              <w:right w:w="2" w:type="dxa"/>
            </w:tcMar>
          </w:tcPr>
          <w:p w14:paraId="171A8CFA" w14:textId="77777777" w:rsidR="003F6413" w:rsidRPr="005D0BC5" w:rsidRDefault="003F641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Sob as penalidades cabíveis, a não superveniência de fato impeditivo da habilitação;</w:t>
            </w:r>
          </w:p>
        </w:tc>
      </w:tr>
      <w:tr w:rsidR="003F6413" w:rsidRPr="005D0BC5" w14:paraId="416CCE09" w14:textId="77777777" w:rsidTr="00D27BED">
        <w:trPr>
          <w:cantSplit/>
          <w:trHeight w:val="245"/>
        </w:trPr>
        <w:tc>
          <w:tcPr>
            <w:tcW w:w="417" w:type="dxa"/>
            <w:tcMar>
              <w:top w:w="0" w:type="dxa"/>
              <w:left w:w="2" w:type="dxa"/>
              <w:bottom w:w="0" w:type="dxa"/>
              <w:right w:w="2" w:type="dxa"/>
            </w:tcMar>
          </w:tcPr>
          <w:p w14:paraId="21B2ACE9" w14:textId="77777777" w:rsidR="003F6413" w:rsidRPr="005D0BC5" w:rsidRDefault="003F6413" w:rsidP="00584E41">
            <w:pPr>
              <w:pStyle w:val="BodyText21"/>
              <w:widowControl w:val="0"/>
              <w:spacing w:after="0" w:line="240" w:lineRule="auto"/>
              <w:ind w:right="57"/>
              <w:jc w:val="right"/>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5)</w:t>
            </w:r>
          </w:p>
        </w:tc>
        <w:tc>
          <w:tcPr>
            <w:tcW w:w="8672" w:type="dxa"/>
            <w:gridSpan w:val="2"/>
            <w:tcMar>
              <w:top w:w="0" w:type="dxa"/>
              <w:left w:w="2" w:type="dxa"/>
              <w:bottom w:w="0" w:type="dxa"/>
              <w:right w:w="2" w:type="dxa"/>
            </w:tcMar>
          </w:tcPr>
          <w:p w14:paraId="5EA029B4" w14:textId="77777777" w:rsidR="003F6413" w:rsidRPr="005D0BC5" w:rsidRDefault="003F6413" w:rsidP="00584E41">
            <w:pPr>
              <w:pStyle w:val="BodyText21"/>
              <w:widowControl w:val="0"/>
              <w:spacing w:after="0" w:line="240" w:lineRule="auto"/>
              <w:rPr>
                <w:rFonts w:ascii="Times New Roman" w:hAnsi="Times New Roman" w:cs="Times New Roman"/>
                <w:sz w:val="24"/>
                <w:szCs w:val="24"/>
              </w:rPr>
            </w:pPr>
            <w:r w:rsidRPr="005D0BC5">
              <w:rPr>
                <w:rFonts w:ascii="Times New Roman" w:hAnsi="Times New Roman" w:cs="Times New Roman"/>
                <w:sz w:val="24"/>
                <w:szCs w:val="24"/>
                <w:shd w:val="clear" w:color="auto" w:fill="FFFFFF"/>
              </w:rPr>
              <w:t>Que a empresa é idônea e atende a todos os pré-requisitos da Licitação e demais exigências contidas na Lei Federal n.º 14.133/2021;</w:t>
            </w:r>
          </w:p>
        </w:tc>
      </w:tr>
      <w:tr w:rsidR="003F6413" w:rsidRPr="005D0BC5" w14:paraId="45A8C545" w14:textId="77777777" w:rsidTr="00D27BED">
        <w:trPr>
          <w:cantSplit/>
          <w:trHeight w:val="245"/>
        </w:trPr>
        <w:tc>
          <w:tcPr>
            <w:tcW w:w="417" w:type="dxa"/>
            <w:tcMar>
              <w:top w:w="0" w:type="dxa"/>
              <w:left w:w="2" w:type="dxa"/>
              <w:bottom w:w="0" w:type="dxa"/>
              <w:right w:w="2" w:type="dxa"/>
            </w:tcMar>
          </w:tcPr>
          <w:p w14:paraId="0628FB7A" w14:textId="77777777" w:rsidR="003F6413" w:rsidRPr="005D0BC5" w:rsidRDefault="003F6413" w:rsidP="00584E41">
            <w:pPr>
              <w:pStyle w:val="BodyText21"/>
              <w:widowControl w:val="0"/>
              <w:spacing w:after="0" w:line="240" w:lineRule="auto"/>
              <w:ind w:right="57"/>
              <w:jc w:val="right"/>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6)</w:t>
            </w:r>
          </w:p>
        </w:tc>
        <w:tc>
          <w:tcPr>
            <w:tcW w:w="8672" w:type="dxa"/>
            <w:gridSpan w:val="2"/>
            <w:tcMar>
              <w:top w:w="0" w:type="dxa"/>
              <w:left w:w="2" w:type="dxa"/>
              <w:bottom w:w="0" w:type="dxa"/>
              <w:right w:w="2" w:type="dxa"/>
            </w:tcMar>
          </w:tcPr>
          <w:p w14:paraId="6D442061" w14:textId="77777777" w:rsidR="003F6413" w:rsidRPr="005D0BC5" w:rsidRDefault="003F6413" w:rsidP="00584E41">
            <w:pPr>
              <w:pStyle w:val="BodyText21"/>
              <w:widowControl w:val="0"/>
              <w:spacing w:after="0" w:line="240" w:lineRule="auto"/>
              <w:rPr>
                <w:rFonts w:ascii="Times New Roman" w:hAnsi="Times New Roman" w:cs="Times New Roman"/>
                <w:sz w:val="24"/>
                <w:szCs w:val="24"/>
              </w:rPr>
            </w:pPr>
            <w:r w:rsidRPr="005D0BC5">
              <w:rPr>
                <w:rFonts w:ascii="Times New Roman" w:hAnsi="Times New Roman" w:cs="Times New Roman"/>
                <w:sz w:val="24"/>
                <w:szCs w:val="24"/>
                <w:shd w:val="clear" w:color="auto" w:fill="FFFFFF"/>
              </w:rPr>
              <w:t>Que não se enquadra nas hipóteses previstas no § 1.º do art. 9.º e no art. 14 ambos da Lei Federal n.º 14.133/2021, atendendo às condições de participação da Licitação e legislação vigente, em especial:</w:t>
            </w:r>
          </w:p>
          <w:p w14:paraId="699B17C1" w14:textId="77777777" w:rsidR="003F6413" w:rsidRPr="005D0BC5" w:rsidRDefault="003F6413" w:rsidP="00584E41">
            <w:pPr>
              <w:pStyle w:val="BodyText21"/>
              <w:widowControl w:val="0"/>
              <w:spacing w:after="0" w:line="240" w:lineRule="auto"/>
              <w:rPr>
                <w:rFonts w:ascii="Times New Roman" w:hAnsi="Times New Roman" w:cs="Times New Roman"/>
                <w:sz w:val="24"/>
                <w:szCs w:val="24"/>
              </w:rPr>
            </w:pPr>
            <w:r w:rsidRPr="005D0BC5">
              <w:rPr>
                <w:rFonts w:ascii="Times New Roman" w:hAnsi="Times New Roman" w:cs="Times New Roman"/>
                <w:sz w:val="24"/>
                <w:szCs w:val="24"/>
                <w:shd w:val="clear" w:color="auto" w:fill="FFFFFF"/>
              </w:rPr>
              <w:t xml:space="preserve">6.1 </w:t>
            </w:r>
            <w:r w:rsidRPr="005D0BC5">
              <w:rPr>
                <w:rFonts w:ascii="Times New Roman" w:eastAsia="Myriad Pro" w:hAnsi="Times New Roman" w:cs="Times New Roman"/>
                <w:sz w:val="24"/>
                <w:szCs w:val="24"/>
                <w:shd w:val="clear" w:color="auto" w:fill="FFFFFF"/>
              </w:rPr>
              <w:t>Não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7DEB4451" w14:textId="77777777" w:rsidR="003F6413" w:rsidRPr="005D0BC5" w:rsidRDefault="003F6413" w:rsidP="00584E41">
            <w:pPr>
              <w:pStyle w:val="BodyText21"/>
              <w:widowControl w:val="0"/>
              <w:spacing w:after="0" w:line="240" w:lineRule="auto"/>
              <w:rPr>
                <w:rFonts w:ascii="Times New Roman" w:hAnsi="Times New Roman" w:cs="Times New Roman"/>
                <w:sz w:val="24"/>
                <w:szCs w:val="24"/>
              </w:rPr>
            </w:pPr>
            <w:r w:rsidRPr="005D0BC5">
              <w:rPr>
                <w:rFonts w:ascii="Times New Roman" w:hAnsi="Times New Roman" w:cs="Times New Roman"/>
                <w:sz w:val="24"/>
                <w:szCs w:val="24"/>
                <w:shd w:val="clear" w:color="auto" w:fill="FFFFFF"/>
              </w:rPr>
              <w:t xml:space="preserve">6.2 </w:t>
            </w:r>
            <w:r w:rsidRPr="005D0BC5">
              <w:rPr>
                <w:rFonts w:ascii="Times New Roman" w:eastAsia="Myriad Pro" w:hAnsi="Times New Roman" w:cs="Times New Roman"/>
                <w:sz w:val="24"/>
                <w:szCs w:val="24"/>
                <w:shd w:val="clear" w:color="auto" w:fill="FFFFFF"/>
              </w:rPr>
              <w:t xml:space="preserve">Nos 5 (cinco) anos anteriores à divulgação do </w:t>
            </w:r>
            <w:r w:rsidR="00405A2B" w:rsidRPr="005D0BC5">
              <w:rPr>
                <w:rFonts w:ascii="Times New Roman" w:hAnsi="Times New Roman" w:cs="Times New Roman"/>
                <w:sz w:val="24"/>
                <w:szCs w:val="24"/>
              </w:rPr>
              <w:t>Edital</w:t>
            </w:r>
            <w:r w:rsidRPr="005D0BC5">
              <w:rPr>
                <w:rFonts w:ascii="Times New Roman" w:eastAsia="Myriad Pro" w:hAnsi="Times New Roman" w:cs="Times New Roman"/>
                <w:sz w:val="24"/>
                <w:szCs w:val="24"/>
                <w:shd w:val="clear" w:color="auto" w:fill="FFFFFF"/>
              </w:rPr>
              <w:t>, não foi condenado(a) judicialmente, com trânsito em julgado, por exploração de trabalho infantil, por submissão de trabalhadores a condições análogas às de escravo ou por contratação de adolescentes nos casos vedados pela legislação trabalhista.</w:t>
            </w:r>
          </w:p>
        </w:tc>
      </w:tr>
      <w:tr w:rsidR="003F6413" w:rsidRPr="005D0BC5" w14:paraId="15264C00" w14:textId="77777777" w:rsidTr="00D27BED">
        <w:trPr>
          <w:cantSplit/>
          <w:trHeight w:val="245"/>
        </w:trPr>
        <w:tc>
          <w:tcPr>
            <w:tcW w:w="417" w:type="dxa"/>
            <w:tcMar>
              <w:top w:w="0" w:type="dxa"/>
              <w:left w:w="2" w:type="dxa"/>
              <w:bottom w:w="0" w:type="dxa"/>
              <w:right w:w="2" w:type="dxa"/>
            </w:tcMar>
          </w:tcPr>
          <w:p w14:paraId="76A4CCFE" w14:textId="77777777" w:rsidR="003F6413" w:rsidRPr="005D0BC5" w:rsidRDefault="003F6413" w:rsidP="00584E41">
            <w:pPr>
              <w:pStyle w:val="BodyText21"/>
              <w:widowControl w:val="0"/>
              <w:spacing w:after="0" w:line="240" w:lineRule="auto"/>
              <w:ind w:right="57"/>
              <w:jc w:val="right"/>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7)</w:t>
            </w:r>
          </w:p>
        </w:tc>
        <w:tc>
          <w:tcPr>
            <w:tcW w:w="8672" w:type="dxa"/>
            <w:gridSpan w:val="2"/>
            <w:tcMar>
              <w:top w:w="0" w:type="dxa"/>
              <w:left w:w="2" w:type="dxa"/>
              <w:bottom w:w="0" w:type="dxa"/>
              <w:right w:w="2" w:type="dxa"/>
            </w:tcMar>
          </w:tcPr>
          <w:p w14:paraId="2B591FD1" w14:textId="77777777" w:rsidR="003F6413" w:rsidRPr="005D0BC5" w:rsidRDefault="003F641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Que assume total responsabilidade pelas informações prestadas e, em qualquer tempo, exime o ora contratante de quaisquer ônus civil e penal que lhe possa acarretar;</w:t>
            </w:r>
          </w:p>
        </w:tc>
      </w:tr>
      <w:tr w:rsidR="003F6413" w:rsidRPr="005D0BC5" w14:paraId="47B1276B" w14:textId="77777777" w:rsidTr="00D27BED">
        <w:trPr>
          <w:cantSplit/>
          <w:trHeight w:val="245"/>
        </w:trPr>
        <w:tc>
          <w:tcPr>
            <w:tcW w:w="417" w:type="dxa"/>
            <w:tcMar>
              <w:top w:w="0" w:type="dxa"/>
              <w:left w:w="2" w:type="dxa"/>
              <w:bottom w:w="0" w:type="dxa"/>
              <w:right w:w="2" w:type="dxa"/>
            </w:tcMar>
          </w:tcPr>
          <w:p w14:paraId="793E62E1" w14:textId="77777777" w:rsidR="003F6413" w:rsidRPr="005D0BC5" w:rsidRDefault="003F6413" w:rsidP="00584E41">
            <w:pPr>
              <w:pStyle w:val="BodyText21"/>
              <w:widowControl w:val="0"/>
              <w:spacing w:after="0" w:line="240" w:lineRule="auto"/>
              <w:ind w:right="57"/>
              <w:jc w:val="right"/>
              <w:rPr>
                <w:rFonts w:ascii="Times New Roman" w:eastAsia="Times New Roman" w:hAnsi="Times New Roman" w:cs="Times New Roman"/>
                <w:sz w:val="24"/>
                <w:szCs w:val="24"/>
              </w:rPr>
            </w:pPr>
            <w:r w:rsidRPr="005D0BC5">
              <w:rPr>
                <w:rFonts w:ascii="Times New Roman" w:eastAsia="Times New Roman" w:hAnsi="Times New Roman" w:cs="Times New Roman"/>
                <w:sz w:val="24"/>
                <w:szCs w:val="24"/>
              </w:rPr>
              <w:t>8)</w:t>
            </w:r>
          </w:p>
        </w:tc>
        <w:tc>
          <w:tcPr>
            <w:tcW w:w="8672" w:type="dxa"/>
            <w:gridSpan w:val="2"/>
            <w:tcMar>
              <w:top w:w="0" w:type="dxa"/>
              <w:left w:w="2" w:type="dxa"/>
              <w:bottom w:w="0" w:type="dxa"/>
              <w:right w:w="2" w:type="dxa"/>
            </w:tcMar>
          </w:tcPr>
          <w:p w14:paraId="69644B7F" w14:textId="77777777" w:rsidR="003F6413" w:rsidRPr="005D0BC5" w:rsidRDefault="003F6413" w:rsidP="00584E41">
            <w:pPr>
              <w:pStyle w:val="BodyText21"/>
              <w:widowControl w:val="0"/>
              <w:spacing w:after="0" w:line="240" w:lineRule="auto"/>
              <w:rPr>
                <w:rFonts w:ascii="Times New Roman" w:hAnsi="Times New Roman" w:cs="Times New Roman"/>
                <w:sz w:val="24"/>
                <w:szCs w:val="24"/>
              </w:rPr>
            </w:pPr>
            <w:r w:rsidRPr="005D0BC5">
              <w:rPr>
                <w:rFonts w:ascii="Times New Roman" w:hAnsi="Times New Roman" w:cs="Times New Roman"/>
                <w:sz w:val="24"/>
                <w:szCs w:val="24"/>
              </w:rPr>
              <w:t xml:space="preserve">Que fará prova de todas as informações ora declaradas, quando necessário ou solicitado e que se compromete a apresentar a documentação original, quando for solicitada </w:t>
            </w:r>
            <w:r w:rsidR="006D2D06" w:rsidRPr="005D0BC5">
              <w:rPr>
                <w:rFonts w:ascii="Times New Roman" w:hAnsi="Times New Roman" w:cs="Times New Roman"/>
                <w:sz w:val="24"/>
                <w:szCs w:val="24"/>
              </w:rPr>
              <w:t>pelo Agente</w:t>
            </w:r>
            <w:r w:rsidR="009F05F0" w:rsidRPr="005D0BC5">
              <w:rPr>
                <w:rFonts w:ascii="Times New Roman" w:hAnsi="Times New Roman" w:cs="Times New Roman"/>
                <w:sz w:val="24"/>
                <w:szCs w:val="24"/>
              </w:rPr>
              <w:t xml:space="preserve"> de Contratação</w:t>
            </w:r>
            <w:r w:rsidRPr="005D0BC5">
              <w:rPr>
                <w:rFonts w:ascii="Times New Roman" w:hAnsi="Times New Roman" w:cs="Times New Roman"/>
                <w:sz w:val="24"/>
                <w:szCs w:val="24"/>
              </w:rPr>
              <w:t xml:space="preserve">, no prazo que </w:t>
            </w:r>
            <w:r w:rsidR="006D2D06" w:rsidRPr="005D0BC5">
              <w:rPr>
                <w:rFonts w:ascii="Times New Roman" w:hAnsi="Times New Roman" w:cs="Times New Roman"/>
                <w:sz w:val="24"/>
                <w:szCs w:val="24"/>
              </w:rPr>
              <w:t>ele</w:t>
            </w:r>
            <w:r w:rsidRPr="005D0BC5">
              <w:rPr>
                <w:rFonts w:ascii="Times New Roman" w:hAnsi="Times New Roman" w:cs="Times New Roman"/>
                <w:sz w:val="24"/>
                <w:szCs w:val="24"/>
              </w:rPr>
              <w:t xml:space="preserve"> estipular;</w:t>
            </w:r>
          </w:p>
        </w:tc>
      </w:tr>
      <w:tr w:rsidR="003F6413" w:rsidRPr="005D0BC5" w14:paraId="20172200" w14:textId="77777777" w:rsidTr="00D27BED">
        <w:trPr>
          <w:cantSplit/>
          <w:trHeight w:val="245"/>
        </w:trPr>
        <w:tc>
          <w:tcPr>
            <w:tcW w:w="417" w:type="dxa"/>
            <w:tcMar>
              <w:top w:w="0" w:type="dxa"/>
              <w:left w:w="2" w:type="dxa"/>
              <w:bottom w:w="0" w:type="dxa"/>
              <w:right w:w="2" w:type="dxa"/>
            </w:tcMar>
          </w:tcPr>
          <w:p w14:paraId="72421D5E" w14:textId="77777777" w:rsidR="003F6413" w:rsidRPr="005D0BC5" w:rsidRDefault="003F6413" w:rsidP="00584E41">
            <w:pPr>
              <w:pStyle w:val="BodyText21"/>
              <w:widowControl w:val="0"/>
              <w:spacing w:after="0" w:line="240" w:lineRule="auto"/>
              <w:ind w:right="57"/>
              <w:jc w:val="right"/>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9)</w:t>
            </w:r>
          </w:p>
        </w:tc>
        <w:tc>
          <w:tcPr>
            <w:tcW w:w="8672" w:type="dxa"/>
            <w:gridSpan w:val="2"/>
            <w:tcMar>
              <w:top w:w="0" w:type="dxa"/>
              <w:left w:w="2" w:type="dxa"/>
              <w:bottom w:w="0" w:type="dxa"/>
              <w:right w:w="2" w:type="dxa"/>
            </w:tcMar>
          </w:tcPr>
          <w:p w14:paraId="6D6D95C2" w14:textId="77777777" w:rsidR="003F6413" w:rsidRPr="005D0BC5" w:rsidRDefault="003F641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Que se compromete a apresentar, quando da assinatura do contrato, a certidão de registro com visto do CREA PR e/ou do CAU PR, se não for registrada no Paraná e se for vencedora da presente licitação e que, após 180 (cento e oitenta) dias do início do contrato, efetuará o seu registro no referido Conselho;</w:t>
            </w:r>
          </w:p>
        </w:tc>
      </w:tr>
      <w:tr w:rsidR="003F6413" w:rsidRPr="005D0BC5" w14:paraId="3B57A809" w14:textId="77777777" w:rsidTr="00D27BED">
        <w:trPr>
          <w:cantSplit/>
          <w:trHeight w:val="245"/>
        </w:trPr>
        <w:tc>
          <w:tcPr>
            <w:tcW w:w="417" w:type="dxa"/>
            <w:tcMar>
              <w:top w:w="0" w:type="dxa"/>
              <w:left w:w="2" w:type="dxa"/>
              <w:bottom w:w="0" w:type="dxa"/>
              <w:right w:w="2" w:type="dxa"/>
            </w:tcMar>
          </w:tcPr>
          <w:p w14:paraId="32800A7B" w14:textId="77777777" w:rsidR="003F6413" w:rsidRPr="005D0BC5" w:rsidRDefault="003F6413" w:rsidP="00584E41">
            <w:pPr>
              <w:pStyle w:val="BodyText21"/>
              <w:widowControl w:val="0"/>
              <w:spacing w:after="0" w:line="240" w:lineRule="auto"/>
              <w:ind w:right="57"/>
              <w:jc w:val="right"/>
              <w:rPr>
                <w:rFonts w:ascii="Times New Roman" w:eastAsia="Times New Roman" w:hAnsi="Times New Roman" w:cs="Times New Roman"/>
                <w:color w:val="000000"/>
                <w:sz w:val="24"/>
                <w:szCs w:val="24"/>
              </w:rPr>
            </w:pPr>
            <w:r w:rsidRPr="005D0BC5">
              <w:rPr>
                <w:rFonts w:ascii="Times New Roman" w:eastAsia="Times New Roman" w:hAnsi="Times New Roman" w:cs="Times New Roman"/>
                <w:color w:val="000000"/>
                <w:sz w:val="24"/>
                <w:szCs w:val="24"/>
              </w:rPr>
              <w:t>10)</w:t>
            </w:r>
          </w:p>
        </w:tc>
        <w:tc>
          <w:tcPr>
            <w:tcW w:w="8672" w:type="dxa"/>
            <w:gridSpan w:val="2"/>
            <w:tcMar>
              <w:top w:w="0" w:type="dxa"/>
              <w:left w:w="2" w:type="dxa"/>
              <w:bottom w:w="0" w:type="dxa"/>
              <w:right w:w="2" w:type="dxa"/>
            </w:tcMar>
          </w:tcPr>
          <w:p w14:paraId="751ED82A" w14:textId="77777777" w:rsidR="003F6413" w:rsidRPr="005D0BC5" w:rsidRDefault="003F6413" w:rsidP="00584E41">
            <w:pPr>
              <w:pStyle w:val="BodyText21"/>
              <w:widowControl w:val="0"/>
              <w:spacing w:after="0" w:line="240" w:lineRule="auto"/>
              <w:rPr>
                <w:rFonts w:ascii="Times New Roman" w:hAnsi="Times New Roman" w:cs="Times New Roman"/>
                <w:color w:val="000000"/>
                <w:sz w:val="24"/>
                <w:szCs w:val="24"/>
              </w:rPr>
            </w:pPr>
            <w:r w:rsidRPr="005D0BC5">
              <w:rPr>
                <w:rFonts w:ascii="Times New Roman" w:hAnsi="Times New Roman" w:cs="Times New Roman"/>
                <w:color w:val="000000"/>
                <w:sz w:val="24"/>
                <w:szCs w:val="24"/>
              </w:rPr>
              <w:t>Que para fins do disposto no inciso IV do art. 63 da Lei Federal n.º 14.133/2021, cumpre as exigências de reserva de cargos para pessoa com deficiência e para reabilitado da Previdência Social, previstas em lei e em outras normas específicas.</w:t>
            </w:r>
          </w:p>
        </w:tc>
      </w:tr>
      <w:tr w:rsidR="003F6413" w:rsidRPr="005D0BC5" w14:paraId="6905FC95" w14:textId="77777777" w:rsidTr="00D27BED">
        <w:trPr>
          <w:cantSplit/>
          <w:trHeight w:val="245"/>
        </w:trPr>
        <w:tc>
          <w:tcPr>
            <w:tcW w:w="417" w:type="dxa"/>
            <w:tcMar>
              <w:top w:w="0" w:type="dxa"/>
              <w:left w:w="2" w:type="dxa"/>
              <w:bottom w:w="0" w:type="dxa"/>
              <w:right w:w="2" w:type="dxa"/>
            </w:tcMar>
          </w:tcPr>
          <w:p w14:paraId="2CD646F3" w14:textId="77777777" w:rsidR="003F6413" w:rsidRPr="005D0BC5" w:rsidRDefault="003F6413" w:rsidP="00584E41">
            <w:pPr>
              <w:pStyle w:val="BodyText21"/>
              <w:widowControl w:val="0"/>
              <w:spacing w:after="0" w:line="240" w:lineRule="auto"/>
              <w:ind w:right="57"/>
              <w:jc w:val="right"/>
              <w:rPr>
                <w:rFonts w:ascii="Times New Roman" w:eastAsia="Times New Roman" w:hAnsi="Times New Roman" w:cs="Times New Roman"/>
                <w:color w:val="000000"/>
                <w:sz w:val="24"/>
                <w:szCs w:val="24"/>
              </w:rPr>
            </w:pPr>
            <w:r w:rsidRPr="005D0BC5">
              <w:rPr>
                <w:rFonts w:ascii="Times New Roman" w:eastAsia="Times New Roman" w:hAnsi="Times New Roman" w:cs="Times New Roman"/>
                <w:color w:val="000000"/>
                <w:sz w:val="24"/>
                <w:szCs w:val="24"/>
              </w:rPr>
              <w:t>11)</w:t>
            </w:r>
          </w:p>
        </w:tc>
        <w:tc>
          <w:tcPr>
            <w:tcW w:w="8672" w:type="dxa"/>
            <w:gridSpan w:val="2"/>
            <w:tcMar>
              <w:top w:w="0" w:type="dxa"/>
              <w:left w:w="2" w:type="dxa"/>
              <w:bottom w:w="0" w:type="dxa"/>
              <w:right w:w="2" w:type="dxa"/>
            </w:tcMar>
          </w:tcPr>
          <w:p w14:paraId="336C9E69" w14:textId="77777777" w:rsidR="003F6413" w:rsidRPr="005D0BC5" w:rsidRDefault="003F6413" w:rsidP="00584E41">
            <w:pPr>
              <w:pStyle w:val="BodyText21"/>
              <w:widowControl w:val="0"/>
              <w:snapToGrid w:val="0"/>
              <w:spacing w:after="0" w:line="240" w:lineRule="auto"/>
              <w:rPr>
                <w:rFonts w:ascii="Times New Roman" w:hAnsi="Times New Roman" w:cs="Times New Roman"/>
                <w:sz w:val="24"/>
                <w:szCs w:val="24"/>
              </w:rPr>
            </w:pPr>
            <w:r w:rsidRPr="005D0BC5">
              <w:rPr>
                <w:rFonts w:ascii="Times New Roman" w:hAnsi="Times New Roman" w:cs="Times New Roman"/>
                <w:color w:val="000000"/>
                <w:sz w:val="24"/>
                <w:szCs w:val="24"/>
              </w:rPr>
              <w:t xml:space="preserve">Que para fins do disposto no inciso VI do art. 68 da Lei Federal n.º 14.133/2021 e inciso XXXIII, artigo 7º da Constituição Federal, não emprega menor de dezoito anos em trabalho noturno, perigoso ou insalubre e não emprega menor de </w:t>
            </w:r>
            <w:r w:rsidRPr="00E315F6">
              <w:rPr>
                <w:rFonts w:ascii="Times New Roman" w:hAnsi="Times New Roman" w:cs="Times New Roman"/>
                <w:color w:val="000000"/>
                <w:sz w:val="24"/>
                <w:szCs w:val="24"/>
              </w:rPr>
              <w:t>dezesseis anos</w:t>
            </w:r>
            <w:r w:rsidR="00D173A7" w:rsidRPr="00E315F6">
              <w:rPr>
                <w:rFonts w:ascii="Times New Roman" w:hAnsi="Times New Roman" w:cs="Times New Roman"/>
                <w:color w:val="000000"/>
                <w:sz w:val="24"/>
                <w:szCs w:val="24"/>
              </w:rPr>
              <w:t xml:space="preserve">, salvo na condição de aprendiz, </w:t>
            </w:r>
            <w:r w:rsidRPr="00E315F6">
              <w:rPr>
                <w:rFonts w:ascii="Times New Roman" w:hAnsi="Times New Roman" w:cs="Times New Roman"/>
                <w:color w:val="000000"/>
                <w:sz w:val="24"/>
                <w:szCs w:val="24"/>
              </w:rPr>
              <w:t>a partir de quatorze anos</w:t>
            </w:r>
            <w:r w:rsidR="00D173A7" w:rsidRPr="00E315F6">
              <w:rPr>
                <w:rFonts w:ascii="Times New Roman" w:hAnsi="Times New Roman" w:cs="Times New Roman"/>
                <w:color w:val="000000"/>
                <w:sz w:val="24"/>
                <w:szCs w:val="24"/>
              </w:rPr>
              <w:t>.</w:t>
            </w:r>
            <w:r w:rsidRPr="00E315F6">
              <w:rPr>
                <w:rFonts w:ascii="Times New Roman" w:hAnsi="Times New Roman" w:cs="Times New Roman"/>
                <w:color w:val="000000"/>
                <w:sz w:val="24"/>
                <w:szCs w:val="24"/>
              </w:rPr>
              <w:t xml:space="preserve"> </w:t>
            </w:r>
          </w:p>
        </w:tc>
      </w:tr>
      <w:tr w:rsidR="003F6413" w:rsidRPr="005D0BC5" w14:paraId="2B3E8925" w14:textId="77777777" w:rsidTr="00D27BED">
        <w:trPr>
          <w:cantSplit/>
          <w:trHeight w:val="245"/>
        </w:trPr>
        <w:tc>
          <w:tcPr>
            <w:tcW w:w="417" w:type="dxa"/>
            <w:tcMar>
              <w:top w:w="0" w:type="dxa"/>
              <w:left w:w="2" w:type="dxa"/>
              <w:bottom w:w="0" w:type="dxa"/>
              <w:right w:w="2" w:type="dxa"/>
            </w:tcMar>
          </w:tcPr>
          <w:p w14:paraId="25B7C330" w14:textId="77777777" w:rsidR="003F6413" w:rsidRPr="005D0BC5" w:rsidRDefault="003F6413" w:rsidP="00584E41">
            <w:pPr>
              <w:pStyle w:val="BodyText21"/>
              <w:widowControl w:val="0"/>
              <w:spacing w:after="0" w:line="240" w:lineRule="auto"/>
              <w:ind w:right="57"/>
              <w:jc w:val="right"/>
              <w:rPr>
                <w:rFonts w:ascii="Times New Roman" w:hAnsi="Times New Roman" w:cs="Times New Roman"/>
                <w:sz w:val="24"/>
                <w:szCs w:val="24"/>
              </w:rPr>
            </w:pPr>
            <w:r w:rsidRPr="005D0BC5">
              <w:rPr>
                <w:rFonts w:ascii="Times New Roman" w:eastAsia="Times New Roman" w:hAnsi="Times New Roman" w:cs="Times New Roman"/>
                <w:color w:val="000000"/>
                <w:sz w:val="24"/>
                <w:szCs w:val="24"/>
              </w:rPr>
              <w:lastRenderedPageBreak/>
              <w:t>12)</w:t>
            </w:r>
          </w:p>
        </w:tc>
        <w:tc>
          <w:tcPr>
            <w:tcW w:w="8672" w:type="dxa"/>
            <w:gridSpan w:val="2"/>
            <w:tcMar>
              <w:top w:w="0" w:type="dxa"/>
              <w:left w:w="2" w:type="dxa"/>
              <w:bottom w:w="0" w:type="dxa"/>
              <w:right w:w="2" w:type="dxa"/>
            </w:tcMar>
          </w:tcPr>
          <w:p w14:paraId="15C7C0DD" w14:textId="77777777" w:rsidR="003F6413" w:rsidRPr="005D0BC5" w:rsidRDefault="003F6413" w:rsidP="00584E41">
            <w:pPr>
              <w:pStyle w:val="BodyText21"/>
              <w:widowControl w:val="0"/>
              <w:snapToGrid w:val="0"/>
              <w:spacing w:after="0" w:line="240" w:lineRule="auto"/>
              <w:rPr>
                <w:rFonts w:ascii="Times New Roman" w:hAnsi="Times New Roman" w:cs="Times New Roman"/>
                <w:color w:val="000000"/>
                <w:sz w:val="24"/>
                <w:szCs w:val="24"/>
              </w:rPr>
            </w:pPr>
            <w:r w:rsidRPr="005D0BC5">
              <w:rPr>
                <w:rFonts w:ascii="Times New Roman" w:hAnsi="Times New Roman" w:cs="Times New Roman"/>
                <w:color w:val="000000"/>
                <w:sz w:val="24"/>
                <w:szCs w:val="24"/>
              </w:rPr>
              <w:t>Que atesta o atendimento à política pública ambiental de licitação sustentável, em especial que se responsabiliza integralmente com a logística reversa dos produtos, embalagens e serviços pós-consumo no limite da proporção que fornecerem ao poder público, assumindo a responsabilidade pela destinação final, ambientalmente adequada.</w:t>
            </w:r>
          </w:p>
        </w:tc>
      </w:tr>
      <w:tr w:rsidR="003F6413" w:rsidRPr="005D0BC5" w14:paraId="5CB76517" w14:textId="77777777" w:rsidTr="00D27BED">
        <w:trPr>
          <w:cantSplit/>
          <w:trHeight w:val="245"/>
        </w:trPr>
        <w:tc>
          <w:tcPr>
            <w:tcW w:w="417" w:type="dxa"/>
            <w:tcMar>
              <w:top w:w="0" w:type="dxa"/>
              <w:left w:w="2" w:type="dxa"/>
              <w:bottom w:w="0" w:type="dxa"/>
              <w:right w:w="2" w:type="dxa"/>
            </w:tcMar>
          </w:tcPr>
          <w:p w14:paraId="19202663" w14:textId="77777777" w:rsidR="003F6413" w:rsidRPr="005D0BC5" w:rsidRDefault="003F6413" w:rsidP="00584E41">
            <w:pPr>
              <w:pStyle w:val="BodyText21"/>
              <w:widowControl w:val="0"/>
              <w:spacing w:after="0" w:line="240" w:lineRule="auto"/>
              <w:ind w:right="57"/>
              <w:jc w:val="right"/>
              <w:rPr>
                <w:rFonts w:ascii="Times New Roman" w:hAnsi="Times New Roman" w:cs="Times New Roman"/>
                <w:sz w:val="24"/>
                <w:szCs w:val="24"/>
              </w:rPr>
            </w:pPr>
            <w:r w:rsidRPr="005D0BC5">
              <w:rPr>
                <w:rFonts w:ascii="Times New Roman" w:eastAsia="Times New Roman" w:hAnsi="Times New Roman" w:cs="Times New Roman"/>
                <w:sz w:val="24"/>
                <w:szCs w:val="24"/>
              </w:rPr>
              <w:t>13)</w:t>
            </w:r>
          </w:p>
        </w:tc>
        <w:tc>
          <w:tcPr>
            <w:tcW w:w="8672" w:type="dxa"/>
            <w:gridSpan w:val="2"/>
            <w:tcMar>
              <w:top w:w="0" w:type="dxa"/>
              <w:left w:w="2" w:type="dxa"/>
              <w:bottom w:w="0" w:type="dxa"/>
              <w:right w:w="2" w:type="dxa"/>
            </w:tcMar>
          </w:tcPr>
          <w:p w14:paraId="016D648F" w14:textId="77777777" w:rsidR="003F6413" w:rsidRPr="005D0BC5" w:rsidRDefault="003F6413" w:rsidP="00584E41">
            <w:pPr>
              <w:pStyle w:val="BodyText21"/>
              <w:widowControl w:val="0"/>
              <w:snapToGrid w:val="0"/>
              <w:spacing w:after="0" w:line="240" w:lineRule="auto"/>
              <w:rPr>
                <w:rFonts w:ascii="Times New Roman" w:hAnsi="Times New Roman" w:cs="Times New Roman"/>
                <w:color w:val="000000"/>
                <w:sz w:val="24"/>
                <w:szCs w:val="24"/>
              </w:rPr>
            </w:pPr>
            <w:r w:rsidRPr="005D0BC5">
              <w:rPr>
                <w:rFonts w:ascii="Times New Roman" w:hAnsi="Times New Roman" w:cs="Times New Roman"/>
                <w:color w:val="000000"/>
                <w:sz w:val="24"/>
                <w:szCs w:val="24"/>
              </w:rPr>
              <w:t>Que para fins do disposto no § 1.º do art. 63 da Lei Federal n.º 14.133/2021 a proposta compreende a integralidade dos custos para atendimento dos direitos trabalhistas assegurados na Constituição Federal, nas leis trabalhistas, nas normas infralegais, nas convenções coletivas de trabalho e nos termos de ajustamento de conduta, vigentes na data de entrega desta proposta.</w:t>
            </w:r>
          </w:p>
        </w:tc>
      </w:tr>
      <w:tr w:rsidR="003F6413" w:rsidRPr="005D0BC5" w14:paraId="01980186" w14:textId="77777777" w:rsidTr="00D27BED">
        <w:trPr>
          <w:cantSplit/>
        </w:trPr>
        <w:tc>
          <w:tcPr>
            <w:tcW w:w="9089" w:type="dxa"/>
            <w:gridSpan w:val="3"/>
            <w:tcMar>
              <w:top w:w="0" w:type="dxa"/>
              <w:left w:w="2" w:type="dxa"/>
              <w:bottom w:w="0" w:type="dxa"/>
              <w:right w:w="2" w:type="dxa"/>
            </w:tcMar>
          </w:tcPr>
          <w:p w14:paraId="02AE0478" w14:textId="77777777" w:rsidR="003F6413" w:rsidRPr="005D0BC5" w:rsidRDefault="003F6413" w:rsidP="00584E41">
            <w:pPr>
              <w:pStyle w:val="BodyText21"/>
              <w:widowControl w:val="0"/>
              <w:spacing w:after="0" w:line="240" w:lineRule="auto"/>
              <w:jc w:val="right"/>
              <w:rPr>
                <w:rFonts w:ascii="Times New Roman" w:hAnsi="Times New Roman" w:cs="Times New Roman"/>
                <w:sz w:val="24"/>
                <w:szCs w:val="24"/>
                <w:shd w:val="clear" w:color="auto" w:fill="FFFFFF"/>
              </w:rPr>
            </w:pPr>
          </w:p>
          <w:p w14:paraId="68EE17C1" w14:textId="77777777" w:rsidR="003F6413" w:rsidRPr="005D0BC5" w:rsidRDefault="003F6413" w:rsidP="00584E41">
            <w:pPr>
              <w:pStyle w:val="BodyText21"/>
              <w:widowControl w:val="0"/>
              <w:spacing w:after="0" w:line="240" w:lineRule="auto"/>
              <w:jc w:val="right"/>
              <w:rPr>
                <w:rFonts w:ascii="Times New Roman" w:hAnsi="Times New Roman" w:cs="Times New Roman"/>
                <w:sz w:val="24"/>
                <w:szCs w:val="24"/>
                <w:shd w:val="clear" w:color="auto" w:fill="FFFFFF"/>
              </w:rPr>
            </w:pPr>
          </w:p>
          <w:p w14:paraId="11122EBF" w14:textId="77777777" w:rsidR="003F6413" w:rsidRPr="005D0BC5" w:rsidRDefault="003F6413" w:rsidP="00584E41">
            <w:pPr>
              <w:pStyle w:val="BodyText21"/>
              <w:widowControl w:val="0"/>
              <w:spacing w:after="0" w:line="240" w:lineRule="auto"/>
              <w:jc w:val="right"/>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_______________, ___ de _______________ 20__.</w:t>
            </w:r>
          </w:p>
        </w:tc>
      </w:tr>
      <w:tr w:rsidR="003F6413" w:rsidRPr="005D0BC5" w14:paraId="0C026783" w14:textId="77777777" w:rsidTr="00D27BED">
        <w:trPr>
          <w:cantSplit/>
        </w:trPr>
        <w:tc>
          <w:tcPr>
            <w:tcW w:w="9089" w:type="dxa"/>
            <w:gridSpan w:val="3"/>
            <w:tcMar>
              <w:top w:w="0" w:type="dxa"/>
              <w:left w:w="2" w:type="dxa"/>
              <w:bottom w:w="0" w:type="dxa"/>
              <w:right w:w="2" w:type="dxa"/>
            </w:tcMar>
          </w:tcPr>
          <w:p w14:paraId="3F7F24A2"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p w14:paraId="0BAD221D"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p>
        </w:tc>
      </w:tr>
      <w:tr w:rsidR="003F6413" w:rsidRPr="005D0BC5" w14:paraId="4C225193" w14:textId="77777777" w:rsidTr="00D27BED">
        <w:trPr>
          <w:cantSplit/>
        </w:trPr>
        <w:tc>
          <w:tcPr>
            <w:tcW w:w="4544"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5349D02D" w14:textId="77777777" w:rsidR="003F6413" w:rsidRPr="005D0BC5" w:rsidRDefault="003F6413" w:rsidP="00584E41">
            <w:pPr>
              <w:pStyle w:val="Standard"/>
              <w:widowControl w:val="0"/>
              <w:spacing w:after="0" w:line="240" w:lineRule="auto"/>
              <w:jc w:val="both"/>
              <w:rPr>
                <w:rFonts w:ascii="Times New Roman" w:hAnsi="Times New Roman"/>
                <w:sz w:val="24"/>
                <w:szCs w:val="24"/>
                <w:shd w:val="clear" w:color="auto" w:fill="FFFFFF"/>
              </w:rPr>
            </w:pPr>
            <w:r w:rsidRPr="005D0BC5">
              <w:rPr>
                <w:rFonts w:ascii="Times New Roman" w:hAnsi="Times New Roman"/>
                <w:sz w:val="24"/>
                <w:szCs w:val="24"/>
                <w:shd w:val="clear" w:color="auto" w:fill="FFFFFF"/>
              </w:rPr>
              <w:t>Representante Legal da Empresa</w:t>
            </w:r>
          </w:p>
          <w:p w14:paraId="51C4220B"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Nome:</w:t>
            </w:r>
          </w:p>
          <w:p w14:paraId="6C5AD5B6"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CPF:</w:t>
            </w:r>
          </w:p>
          <w:p w14:paraId="73C59F86" w14:textId="77777777" w:rsidR="003F6413" w:rsidRPr="005D0BC5" w:rsidRDefault="003F6413" w:rsidP="00584E41">
            <w:pPr>
              <w:pStyle w:val="TableHeading"/>
              <w:widowControl w:val="0"/>
              <w:spacing w:after="0" w:line="240" w:lineRule="auto"/>
              <w:rPr>
                <w:rFonts w:ascii="Times New Roman" w:hAnsi="Times New Roman"/>
                <w:b w:val="0"/>
                <w:sz w:val="24"/>
                <w:szCs w:val="24"/>
                <w:shd w:val="clear" w:color="auto" w:fill="FFFFFF"/>
              </w:rPr>
            </w:pPr>
            <w:r w:rsidRPr="005D0BC5">
              <w:rPr>
                <w:rFonts w:ascii="Times New Roman" w:hAnsi="Times New Roman"/>
                <w:b w:val="0"/>
                <w:sz w:val="24"/>
                <w:szCs w:val="24"/>
                <w:shd w:val="clear" w:color="auto" w:fill="FFFFFF"/>
              </w:rPr>
              <w:t>Assinatura:</w:t>
            </w:r>
          </w:p>
        </w:tc>
        <w:tc>
          <w:tcPr>
            <w:tcW w:w="4545"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tcPr>
          <w:p w14:paraId="7F85D3FB" w14:textId="77777777" w:rsidR="003F6413" w:rsidRPr="005D0BC5" w:rsidRDefault="003F6413" w:rsidP="00584E41">
            <w:pPr>
              <w:pStyle w:val="BodyText21"/>
              <w:widowControl w:val="0"/>
              <w:snapToGrid w:val="0"/>
              <w:spacing w:after="0" w:line="240" w:lineRule="auto"/>
              <w:rPr>
                <w:rFonts w:ascii="Times New Roman" w:hAnsi="Times New Roman" w:cs="Times New Roman"/>
                <w:sz w:val="24"/>
                <w:szCs w:val="24"/>
                <w:shd w:val="clear" w:color="auto" w:fill="FFFFFF"/>
              </w:rPr>
            </w:pPr>
          </w:p>
        </w:tc>
      </w:tr>
    </w:tbl>
    <w:p w14:paraId="5BA044F3" w14:textId="77777777" w:rsidR="003F6413" w:rsidRPr="005D0BC5" w:rsidRDefault="003F6413" w:rsidP="00584E41">
      <w:pPr>
        <w:tabs>
          <w:tab w:val="left" w:pos="360"/>
        </w:tabs>
        <w:jc w:val="center"/>
        <w:rPr>
          <w:sz w:val="24"/>
          <w:szCs w:val="24"/>
        </w:rPr>
      </w:pPr>
    </w:p>
    <w:p w14:paraId="2E82023C" w14:textId="77777777" w:rsidR="003F6413" w:rsidRPr="005D0BC5" w:rsidRDefault="003F6413" w:rsidP="00584E41">
      <w:pPr>
        <w:tabs>
          <w:tab w:val="left" w:pos="360"/>
        </w:tabs>
        <w:jc w:val="center"/>
        <w:rPr>
          <w:sz w:val="24"/>
          <w:szCs w:val="24"/>
        </w:rPr>
      </w:pPr>
    </w:p>
    <w:p w14:paraId="4C9C771C" w14:textId="77777777" w:rsidR="003F6413" w:rsidRPr="005D0BC5" w:rsidRDefault="003F6413" w:rsidP="00584E41">
      <w:pPr>
        <w:tabs>
          <w:tab w:val="left" w:pos="360"/>
        </w:tabs>
        <w:jc w:val="center"/>
        <w:rPr>
          <w:sz w:val="24"/>
          <w:szCs w:val="24"/>
        </w:rPr>
      </w:pPr>
    </w:p>
    <w:p w14:paraId="299259AB" w14:textId="77777777" w:rsidR="003F6413" w:rsidRPr="005D0BC5" w:rsidRDefault="003F6413" w:rsidP="00584E41">
      <w:pPr>
        <w:tabs>
          <w:tab w:val="left" w:pos="360"/>
        </w:tabs>
        <w:jc w:val="center"/>
        <w:rPr>
          <w:sz w:val="24"/>
          <w:szCs w:val="24"/>
        </w:rPr>
      </w:pPr>
    </w:p>
    <w:p w14:paraId="6E86CF8F" w14:textId="77777777" w:rsidR="003F6413" w:rsidRPr="005D0BC5" w:rsidRDefault="003F6413" w:rsidP="00584E41">
      <w:pPr>
        <w:tabs>
          <w:tab w:val="left" w:pos="360"/>
        </w:tabs>
        <w:jc w:val="center"/>
        <w:rPr>
          <w:sz w:val="24"/>
          <w:szCs w:val="24"/>
        </w:rPr>
      </w:pPr>
    </w:p>
    <w:p w14:paraId="44D58401" w14:textId="77777777" w:rsidR="003F6413" w:rsidRPr="005D0BC5" w:rsidRDefault="003F6413" w:rsidP="00584E41">
      <w:pPr>
        <w:tabs>
          <w:tab w:val="left" w:pos="360"/>
        </w:tabs>
        <w:jc w:val="center"/>
        <w:rPr>
          <w:sz w:val="24"/>
          <w:szCs w:val="24"/>
        </w:rPr>
      </w:pPr>
    </w:p>
    <w:p w14:paraId="4E35F94C" w14:textId="77777777" w:rsidR="003F6413" w:rsidRPr="005D0BC5" w:rsidRDefault="003F6413" w:rsidP="00584E41">
      <w:pPr>
        <w:tabs>
          <w:tab w:val="left" w:pos="360"/>
        </w:tabs>
        <w:jc w:val="center"/>
        <w:rPr>
          <w:sz w:val="24"/>
          <w:szCs w:val="24"/>
        </w:rPr>
      </w:pPr>
    </w:p>
    <w:p w14:paraId="07A9B7C6" w14:textId="77777777" w:rsidR="003F6413" w:rsidRPr="005D0BC5" w:rsidRDefault="003F6413" w:rsidP="00584E41">
      <w:pPr>
        <w:tabs>
          <w:tab w:val="left" w:pos="360"/>
        </w:tabs>
        <w:jc w:val="center"/>
        <w:rPr>
          <w:sz w:val="24"/>
          <w:szCs w:val="24"/>
        </w:rPr>
      </w:pPr>
    </w:p>
    <w:p w14:paraId="14FBCE45" w14:textId="77777777" w:rsidR="003F6413" w:rsidRPr="005D0BC5" w:rsidRDefault="003F6413" w:rsidP="00584E41">
      <w:pPr>
        <w:tabs>
          <w:tab w:val="left" w:pos="360"/>
        </w:tabs>
        <w:jc w:val="center"/>
        <w:rPr>
          <w:sz w:val="24"/>
          <w:szCs w:val="24"/>
        </w:rPr>
      </w:pPr>
    </w:p>
    <w:p w14:paraId="1B24EE68" w14:textId="77777777" w:rsidR="003F6413" w:rsidRPr="005D0BC5" w:rsidRDefault="003F6413" w:rsidP="00584E41">
      <w:pPr>
        <w:tabs>
          <w:tab w:val="left" w:pos="360"/>
        </w:tabs>
        <w:jc w:val="center"/>
        <w:rPr>
          <w:sz w:val="24"/>
          <w:szCs w:val="24"/>
        </w:rPr>
      </w:pPr>
    </w:p>
    <w:p w14:paraId="72DACE3D" w14:textId="77777777" w:rsidR="003F6413" w:rsidRPr="005D0BC5" w:rsidRDefault="003F6413" w:rsidP="00584E41">
      <w:pPr>
        <w:tabs>
          <w:tab w:val="left" w:pos="360"/>
        </w:tabs>
        <w:jc w:val="center"/>
        <w:rPr>
          <w:sz w:val="24"/>
          <w:szCs w:val="24"/>
        </w:rPr>
      </w:pPr>
    </w:p>
    <w:p w14:paraId="4F26FEC8" w14:textId="77777777" w:rsidR="003F6413" w:rsidRPr="005D0BC5" w:rsidRDefault="003F6413" w:rsidP="00584E41">
      <w:pPr>
        <w:tabs>
          <w:tab w:val="left" w:pos="360"/>
        </w:tabs>
        <w:jc w:val="center"/>
        <w:rPr>
          <w:sz w:val="24"/>
          <w:szCs w:val="24"/>
        </w:rPr>
      </w:pPr>
    </w:p>
    <w:p w14:paraId="26092BFB" w14:textId="77777777" w:rsidR="003F6413" w:rsidRPr="005D0BC5" w:rsidRDefault="003F6413" w:rsidP="00584E41">
      <w:pPr>
        <w:tabs>
          <w:tab w:val="left" w:pos="360"/>
        </w:tabs>
        <w:jc w:val="center"/>
        <w:rPr>
          <w:sz w:val="24"/>
          <w:szCs w:val="24"/>
        </w:rPr>
      </w:pPr>
    </w:p>
    <w:p w14:paraId="48E8F02F" w14:textId="77777777" w:rsidR="003F6413" w:rsidRPr="005D0BC5" w:rsidRDefault="003F6413" w:rsidP="00584E41">
      <w:pPr>
        <w:tabs>
          <w:tab w:val="left" w:pos="360"/>
        </w:tabs>
        <w:jc w:val="center"/>
        <w:rPr>
          <w:sz w:val="24"/>
          <w:szCs w:val="24"/>
        </w:rPr>
      </w:pPr>
    </w:p>
    <w:p w14:paraId="2B53172A" w14:textId="77777777" w:rsidR="003F6413" w:rsidRPr="005D0BC5" w:rsidRDefault="003F6413" w:rsidP="00584E41">
      <w:pPr>
        <w:tabs>
          <w:tab w:val="left" w:pos="360"/>
        </w:tabs>
        <w:jc w:val="center"/>
        <w:rPr>
          <w:sz w:val="24"/>
          <w:szCs w:val="24"/>
        </w:rPr>
      </w:pPr>
    </w:p>
    <w:p w14:paraId="2DAC62CD" w14:textId="77777777" w:rsidR="003F6413" w:rsidRPr="005D0BC5" w:rsidRDefault="003F6413" w:rsidP="00584E41">
      <w:pPr>
        <w:tabs>
          <w:tab w:val="left" w:pos="360"/>
        </w:tabs>
        <w:jc w:val="center"/>
        <w:rPr>
          <w:sz w:val="24"/>
          <w:szCs w:val="24"/>
        </w:rPr>
      </w:pPr>
    </w:p>
    <w:p w14:paraId="49572352" w14:textId="77777777" w:rsidR="003F6413" w:rsidRPr="005D0BC5" w:rsidRDefault="003F6413" w:rsidP="00584E41">
      <w:pPr>
        <w:tabs>
          <w:tab w:val="left" w:pos="360"/>
        </w:tabs>
        <w:jc w:val="center"/>
        <w:rPr>
          <w:sz w:val="24"/>
          <w:szCs w:val="24"/>
        </w:rPr>
      </w:pPr>
    </w:p>
    <w:p w14:paraId="2EF2DA41" w14:textId="77777777" w:rsidR="003F6413" w:rsidRPr="005D0BC5" w:rsidRDefault="003F6413" w:rsidP="00584E41">
      <w:pPr>
        <w:tabs>
          <w:tab w:val="left" w:pos="360"/>
        </w:tabs>
        <w:jc w:val="center"/>
        <w:rPr>
          <w:sz w:val="24"/>
          <w:szCs w:val="24"/>
        </w:rPr>
      </w:pPr>
    </w:p>
    <w:p w14:paraId="35ABC4CF" w14:textId="77777777" w:rsidR="003F6413" w:rsidRPr="005D0BC5" w:rsidRDefault="003F6413" w:rsidP="00584E41">
      <w:pPr>
        <w:tabs>
          <w:tab w:val="left" w:pos="360"/>
        </w:tabs>
        <w:jc w:val="center"/>
        <w:rPr>
          <w:sz w:val="24"/>
          <w:szCs w:val="24"/>
        </w:rPr>
      </w:pPr>
    </w:p>
    <w:p w14:paraId="19AA00D5" w14:textId="77777777" w:rsidR="003F6413" w:rsidRPr="005D0BC5" w:rsidRDefault="003F6413" w:rsidP="00584E41">
      <w:pPr>
        <w:tabs>
          <w:tab w:val="left" w:pos="360"/>
        </w:tabs>
        <w:jc w:val="center"/>
        <w:rPr>
          <w:sz w:val="24"/>
          <w:szCs w:val="24"/>
        </w:rPr>
      </w:pPr>
    </w:p>
    <w:p w14:paraId="29EEB7BC" w14:textId="77777777" w:rsidR="003F6413" w:rsidRPr="005D0BC5" w:rsidRDefault="003F6413" w:rsidP="00584E41">
      <w:pPr>
        <w:tabs>
          <w:tab w:val="left" w:pos="360"/>
        </w:tabs>
        <w:jc w:val="center"/>
        <w:rPr>
          <w:sz w:val="24"/>
          <w:szCs w:val="24"/>
        </w:rPr>
      </w:pPr>
    </w:p>
    <w:p w14:paraId="460B5E4B" w14:textId="77777777" w:rsidR="003F6413" w:rsidRPr="005D0BC5" w:rsidRDefault="003F6413" w:rsidP="00584E41">
      <w:pPr>
        <w:tabs>
          <w:tab w:val="left" w:pos="360"/>
        </w:tabs>
        <w:jc w:val="center"/>
        <w:rPr>
          <w:sz w:val="24"/>
          <w:szCs w:val="24"/>
        </w:rPr>
      </w:pPr>
    </w:p>
    <w:p w14:paraId="3D2D4986" w14:textId="77777777" w:rsidR="003F6413" w:rsidRPr="005D0BC5" w:rsidRDefault="003F6413" w:rsidP="00584E41">
      <w:pPr>
        <w:tabs>
          <w:tab w:val="left" w:pos="360"/>
        </w:tabs>
        <w:jc w:val="center"/>
        <w:rPr>
          <w:sz w:val="24"/>
          <w:szCs w:val="24"/>
        </w:rPr>
      </w:pPr>
    </w:p>
    <w:p w14:paraId="0D6A7133" w14:textId="77777777" w:rsidR="003F6413" w:rsidRPr="005D0BC5" w:rsidRDefault="003F6413" w:rsidP="00584E41">
      <w:pPr>
        <w:tabs>
          <w:tab w:val="left" w:pos="360"/>
        </w:tabs>
        <w:jc w:val="center"/>
        <w:rPr>
          <w:sz w:val="24"/>
          <w:szCs w:val="24"/>
        </w:rPr>
      </w:pPr>
    </w:p>
    <w:p w14:paraId="47856AFF" w14:textId="77777777" w:rsidR="003F6413" w:rsidRPr="005D0BC5" w:rsidRDefault="003F6413" w:rsidP="00584E41">
      <w:pPr>
        <w:tabs>
          <w:tab w:val="left" w:pos="360"/>
        </w:tabs>
        <w:jc w:val="center"/>
        <w:rPr>
          <w:sz w:val="24"/>
          <w:szCs w:val="24"/>
        </w:rPr>
      </w:pPr>
    </w:p>
    <w:p w14:paraId="64669EB0" w14:textId="77777777" w:rsidR="003F6413" w:rsidRPr="005D0BC5" w:rsidRDefault="003F6413" w:rsidP="00584E41">
      <w:pPr>
        <w:tabs>
          <w:tab w:val="left" w:pos="360"/>
        </w:tabs>
        <w:jc w:val="center"/>
        <w:rPr>
          <w:sz w:val="24"/>
          <w:szCs w:val="24"/>
        </w:rPr>
      </w:pPr>
    </w:p>
    <w:p w14:paraId="4FE2AEE9" w14:textId="77777777" w:rsidR="003F6413" w:rsidRPr="005D0BC5" w:rsidRDefault="003F6413" w:rsidP="00584E41">
      <w:pPr>
        <w:tabs>
          <w:tab w:val="left" w:pos="360"/>
        </w:tabs>
        <w:jc w:val="center"/>
        <w:rPr>
          <w:sz w:val="24"/>
          <w:szCs w:val="24"/>
        </w:rPr>
      </w:pPr>
    </w:p>
    <w:p w14:paraId="465D0CD7" w14:textId="77777777" w:rsidR="003F6413" w:rsidRPr="005D0BC5" w:rsidRDefault="003F6413" w:rsidP="00584E41">
      <w:pPr>
        <w:tabs>
          <w:tab w:val="left" w:pos="360"/>
        </w:tabs>
        <w:jc w:val="center"/>
        <w:rPr>
          <w:sz w:val="24"/>
          <w:szCs w:val="24"/>
        </w:rPr>
      </w:pPr>
    </w:p>
    <w:p w14:paraId="7AC27908" w14:textId="77777777" w:rsidR="003F6413" w:rsidRPr="005D0BC5" w:rsidRDefault="003F6413" w:rsidP="00584E41">
      <w:pPr>
        <w:tabs>
          <w:tab w:val="left" w:pos="360"/>
        </w:tabs>
        <w:rPr>
          <w:sz w:val="24"/>
          <w:szCs w:val="24"/>
        </w:rPr>
      </w:pPr>
    </w:p>
    <w:p w14:paraId="11AA1B73" w14:textId="77777777" w:rsidR="00064647" w:rsidRPr="005D0BC5" w:rsidRDefault="00064647" w:rsidP="00584E41">
      <w:pPr>
        <w:tabs>
          <w:tab w:val="left" w:pos="360"/>
        </w:tabs>
        <w:rPr>
          <w:sz w:val="24"/>
          <w:szCs w:val="24"/>
        </w:rPr>
      </w:pPr>
    </w:p>
    <w:p w14:paraId="45EBC1D9" w14:textId="77777777" w:rsidR="00064647" w:rsidRPr="005D0BC5" w:rsidRDefault="00064647" w:rsidP="00584E41">
      <w:pPr>
        <w:tabs>
          <w:tab w:val="left" w:pos="360"/>
        </w:tabs>
        <w:rPr>
          <w:sz w:val="24"/>
          <w:szCs w:val="24"/>
        </w:rPr>
      </w:pPr>
    </w:p>
    <w:p w14:paraId="00788F15" w14:textId="77777777" w:rsidR="00064647" w:rsidRPr="005D0BC5" w:rsidRDefault="00064647" w:rsidP="00584E41">
      <w:pPr>
        <w:tabs>
          <w:tab w:val="left" w:pos="360"/>
        </w:tabs>
        <w:rPr>
          <w:sz w:val="24"/>
          <w:szCs w:val="24"/>
        </w:rPr>
      </w:pPr>
    </w:p>
    <w:p w14:paraId="2C15C5AA" w14:textId="77777777" w:rsidR="00064647" w:rsidRPr="005D0BC5" w:rsidRDefault="00064647" w:rsidP="00584E41">
      <w:pPr>
        <w:tabs>
          <w:tab w:val="left" w:pos="360"/>
        </w:tabs>
        <w:rPr>
          <w:sz w:val="24"/>
          <w:szCs w:val="24"/>
        </w:rPr>
      </w:pPr>
    </w:p>
    <w:p w14:paraId="5A4CC49A" w14:textId="77777777" w:rsidR="00E97C47" w:rsidRPr="005D0BC5" w:rsidRDefault="00E97C47" w:rsidP="00584E41">
      <w:pPr>
        <w:tabs>
          <w:tab w:val="left" w:pos="360"/>
        </w:tabs>
        <w:rPr>
          <w:sz w:val="24"/>
          <w:szCs w:val="24"/>
        </w:rPr>
      </w:pPr>
    </w:p>
    <w:p w14:paraId="4E1F35FA" w14:textId="77777777" w:rsidR="002833E0" w:rsidRPr="005D0BC5" w:rsidRDefault="008418B9" w:rsidP="00584E41">
      <w:pPr>
        <w:jc w:val="center"/>
        <w:rPr>
          <w:b/>
          <w:bCs/>
          <w:sz w:val="24"/>
          <w:szCs w:val="24"/>
        </w:rPr>
      </w:pPr>
      <w:r>
        <w:rPr>
          <w:b/>
          <w:bCs/>
          <w:sz w:val="24"/>
          <w:szCs w:val="24"/>
        </w:rPr>
        <w:br w:type="page"/>
      </w:r>
      <w:r w:rsidR="003F6413" w:rsidRPr="005D0BC5">
        <w:rPr>
          <w:b/>
          <w:bCs/>
          <w:sz w:val="24"/>
          <w:szCs w:val="24"/>
        </w:rPr>
        <w:lastRenderedPageBreak/>
        <w:t>ANEXO XII</w:t>
      </w:r>
    </w:p>
    <w:p w14:paraId="1E669AE1" w14:textId="77777777" w:rsidR="003F6413" w:rsidRPr="005D0BC5" w:rsidRDefault="003F6413" w:rsidP="00584E41">
      <w:pPr>
        <w:jc w:val="center"/>
        <w:rPr>
          <w:sz w:val="24"/>
          <w:szCs w:val="24"/>
        </w:rPr>
      </w:pPr>
      <w:r w:rsidRPr="005D0BC5">
        <w:rPr>
          <w:b/>
          <w:bCs/>
          <w:sz w:val="24"/>
          <w:szCs w:val="24"/>
        </w:rPr>
        <w:t>Modelo Declaração de Microempresa ou Empresa de Pequeno Porte</w:t>
      </w:r>
    </w:p>
    <w:tbl>
      <w:tblPr>
        <w:tblW w:w="9089" w:type="dxa"/>
        <w:tblInd w:w="-15" w:type="dxa"/>
        <w:tblLayout w:type="fixed"/>
        <w:tblCellMar>
          <w:left w:w="10" w:type="dxa"/>
          <w:right w:w="10" w:type="dxa"/>
        </w:tblCellMar>
        <w:tblLook w:val="04A0" w:firstRow="1" w:lastRow="0" w:firstColumn="1" w:lastColumn="0" w:noHBand="0" w:noVBand="1"/>
      </w:tblPr>
      <w:tblGrid>
        <w:gridCol w:w="4545"/>
        <w:gridCol w:w="4544"/>
      </w:tblGrid>
      <w:tr w:rsidR="001E5053" w:rsidRPr="005D0BC5" w14:paraId="1FEFA4D8" w14:textId="77777777" w:rsidTr="00D27BED">
        <w:trPr>
          <w:cantSplit/>
        </w:trPr>
        <w:tc>
          <w:tcPr>
            <w:tcW w:w="9089" w:type="dxa"/>
            <w:gridSpan w:val="2"/>
            <w:tcMar>
              <w:top w:w="0" w:type="dxa"/>
              <w:left w:w="2" w:type="dxa"/>
              <w:bottom w:w="0" w:type="dxa"/>
              <w:right w:w="2" w:type="dxa"/>
            </w:tcMar>
            <w:vAlign w:val="center"/>
          </w:tcPr>
          <w:p w14:paraId="61506228" w14:textId="77777777" w:rsidR="001E5053" w:rsidRPr="005D0BC5" w:rsidRDefault="001E5053" w:rsidP="00584E41">
            <w:pPr>
              <w:pStyle w:val="BodyText21"/>
              <w:widowControl w:val="0"/>
              <w:spacing w:after="0" w:line="240" w:lineRule="auto"/>
              <w:rPr>
                <w:rFonts w:ascii="Times New Roman" w:eastAsia="Times New Roman" w:hAnsi="Times New Roman" w:cs="Times New Roman"/>
                <w:sz w:val="24"/>
                <w:szCs w:val="24"/>
                <w:shd w:val="clear" w:color="auto" w:fill="FFFFFF"/>
              </w:rPr>
            </w:pPr>
          </w:p>
          <w:p w14:paraId="63D2901D" w14:textId="77777777" w:rsidR="001E5053" w:rsidRPr="005D0BC5" w:rsidRDefault="001E505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Ao</w:t>
            </w:r>
          </w:p>
        </w:tc>
      </w:tr>
      <w:tr w:rsidR="001E5053" w:rsidRPr="005D0BC5" w14:paraId="08490FF5" w14:textId="77777777" w:rsidTr="00D27BED">
        <w:trPr>
          <w:cantSplit/>
        </w:trPr>
        <w:tc>
          <w:tcPr>
            <w:tcW w:w="9089" w:type="dxa"/>
            <w:gridSpan w:val="2"/>
            <w:tcMar>
              <w:top w:w="0" w:type="dxa"/>
              <w:left w:w="2" w:type="dxa"/>
              <w:bottom w:w="0" w:type="dxa"/>
              <w:right w:w="2" w:type="dxa"/>
            </w:tcMar>
            <w:vAlign w:val="center"/>
          </w:tcPr>
          <w:p w14:paraId="4793B30F" w14:textId="77777777" w:rsidR="001E5053" w:rsidRPr="005D0BC5" w:rsidRDefault="001E505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 xml:space="preserve">MUNICÍPIO DE </w:t>
            </w:r>
            <w:r w:rsidRPr="005D0BC5">
              <w:rPr>
                <w:rFonts w:ascii="Times New Roman" w:hAnsi="Times New Roman" w:cs="Times New Roman"/>
                <w:color w:val="000000"/>
                <w:sz w:val="24"/>
                <w:szCs w:val="24"/>
              </w:rPr>
              <w:fldChar w:fldCharType="begin">
                <w:ffData>
                  <w:name w:val="Texto364"/>
                  <w:enabled/>
                  <w:calcOnExit w:val="0"/>
                  <w:textInput/>
                </w:ffData>
              </w:fldChar>
            </w:r>
            <w:r w:rsidRPr="005D0BC5">
              <w:rPr>
                <w:rFonts w:ascii="Times New Roman" w:hAnsi="Times New Roman" w:cs="Times New Roman"/>
                <w:color w:val="000000"/>
                <w:sz w:val="24"/>
                <w:szCs w:val="24"/>
              </w:rPr>
              <w:instrText xml:space="preserve"> FORMTEXT </w:instrText>
            </w:r>
            <w:r w:rsidRPr="005D0BC5">
              <w:rPr>
                <w:rFonts w:ascii="Times New Roman" w:hAnsi="Times New Roman" w:cs="Times New Roman"/>
                <w:color w:val="000000"/>
                <w:sz w:val="24"/>
                <w:szCs w:val="24"/>
              </w:rPr>
            </w:r>
            <w:r w:rsidRPr="005D0BC5">
              <w:rPr>
                <w:rFonts w:ascii="Times New Roman" w:hAnsi="Times New Roman" w:cs="Times New Roman"/>
                <w:color w:val="000000"/>
                <w:sz w:val="24"/>
                <w:szCs w:val="24"/>
              </w:rPr>
              <w:fldChar w:fldCharType="separate"/>
            </w:r>
            <w:r w:rsidRPr="005D0BC5">
              <w:rPr>
                <w:rFonts w:ascii="Times New Roman" w:hAnsi="Times New Roman" w:cs="Times New Roman"/>
                <w:noProof/>
                <w:color w:val="000000"/>
                <w:sz w:val="24"/>
                <w:szCs w:val="24"/>
              </w:rPr>
              <w:t> </w:t>
            </w:r>
            <w:r w:rsidRPr="005D0BC5">
              <w:rPr>
                <w:rFonts w:ascii="Times New Roman" w:hAnsi="Times New Roman" w:cs="Times New Roman"/>
                <w:noProof/>
                <w:color w:val="000000"/>
                <w:sz w:val="24"/>
                <w:szCs w:val="24"/>
              </w:rPr>
              <w:t> </w:t>
            </w:r>
            <w:r w:rsidRPr="005D0BC5">
              <w:rPr>
                <w:rFonts w:ascii="Times New Roman" w:hAnsi="Times New Roman" w:cs="Times New Roman"/>
                <w:noProof/>
                <w:color w:val="000000"/>
                <w:sz w:val="24"/>
                <w:szCs w:val="24"/>
              </w:rPr>
              <w:t> </w:t>
            </w:r>
            <w:r w:rsidRPr="005D0BC5">
              <w:rPr>
                <w:rFonts w:ascii="Times New Roman" w:hAnsi="Times New Roman" w:cs="Times New Roman"/>
                <w:noProof/>
                <w:color w:val="000000"/>
                <w:sz w:val="24"/>
                <w:szCs w:val="24"/>
              </w:rPr>
              <w:t> </w:t>
            </w:r>
            <w:r w:rsidRPr="005D0BC5">
              <w:rPr>
                <w:rFonts w:ascii="Times New Roman" w:hAnsi="Times New Roman" w:cs="Times New Roman"/>
                <w:noProof/>
                <w:color w:val="000000"/>
                <w:sz w:val="24"/>
                <w:szCs w:val="24"/>
              </w:rPr>
              <w:t> </w:t>
            </w:r>
            <w:r w:rsidRPr="005D0BC5">
              <w:rPr>
                <w:rFonts w:ascii="Times New Roman" w:hAnsi="Times New Roman" w:cs="Times New Roman"/>
                <w:color w:val="000000"/>
                <w:sz w:val="24"/>
                <w:szCs w:val="24"/>
              </w:rPr>
              <w:fldChar w:fldCharType="end"/>
            </w:r>
            <w:r w:rsidRPr="005D0BC5">
              <w:rPr>
                <w:rFonts w:ascii="Times New Roman" w:hAnsi="Times New Roman" w:cs="Times New Roman"/>
                <w:sz w:val="24"/>
                <w:szCs w:val="24"/>
                <w:shd w:val="clear" w:color="auto" w:fill="FFFFFF"/>
              </w:rPr>
              <w:t xml:space="preserve">  </w:t>
            </w:r>
            <w:r w:rsidRPr="005D0BC5">
              <w:rPr>
                <w:rFonts w:ascii="Times New Roman" w:hAnsi="Times New Roman" w:cs="Times New Roman"/>
                <w:color w:val="FF0000"/>
                <w:sz w:val="24"/>
                <w:szCs w:val="24"/>
                <w:shd w:val="clear" w:color="auto" w:fill="FFFFFF"/>
              </w:rPr>
              <w:t xml:space="preserve">     </w:t>
            </w:r>
            <w:r w:rsidRPr="005D0BC5">
              <w:rPr>
                <w:rFonts w:ascii="Times New Roman" w:hAnsi="Times New Roman" w:cs="Times New Roman"/>
                <w:sz w:val="24"/>
                <w:szCs w:val="24"/>
                <w:shd w:val="clear" w:color="auto" w:fill="FFFFFF"/>
              </w:rPr>
              <w:t xml:space="preserve">     </w:t>
            </w:r>
          </w:p>
        </w:tc>
      </w:tr>
      <w:tr w:rsidR="001E5053" w:rsidRPr="005D0BC5" w14:paraId="75555CCF" w14:textId="77777777" w:rsidTr="00D27BED">
        <w:trPr>
          <w:cantSplit/>
        </w:trPr>
        <w:tc>
          <w:tcPr>
            <w:tcW w:w="9089" w:type="dxa"/>
            <w:gridSpan w:val="2"/>
            <w:tcMar>
              <w:top w:w="0" w:type="dxa"/>
              <w:left w:w="2" w:type="dxa"/>
              <w:bottom w:w="0" w:type="dxa"/>
              <w:right w:w="2" w:type="dxa"/>
            </w:tcMar>
            <w:vAlign w:val="center"/>
          </w:tcPr>
          <w:p w14:paraId="75F5E4BF" w14:textId="77777777" w:rsidR="001E5053" w:rsidRPr="005D0BC5" w:rsidRDefault="001E5053" w:rsidP="00584E41">
            <w:pPr>
              <w:pStyle w:val="BodyText21"/>
              <w:widowControl w:val="0"/>
              <w:spacing w:after="0" w:line="240" w:lineRule="auto"/>
              <w:rPr>
                <w:rFonts w:ascii="Times New Roman" w:hAnsi="Times New Roman" w:cs="Times New Roman"/>
                <w:sz w:val="24"/>
                <w:szCs w:val="24"/>
              </w:rPr>
            </w:pPr>
            <w:r w:rsidRPr="005D0BC5">
              <w:rPr>
                <w:rFonts w:ascii="Times New Roman" w:hAnsi="Times New Roman" w:cs="Times New Roman"/>
                <w:sz w:val="24"/>
                <w:szCs w:val="24"/>
                <w:shd w:val="clear" w:color="auto" w:fill="FFFFFF"/>
              </w:rPr>
              <w:t xml:space="preserve">Referência: </w:t>
            </w:r>
            <w:r w:rsidRPr="005D0BC5">
              <w:rPr>
                <w:rFonts w:ascii="Times New Roman" w:hAnsi="Times New Roman" w:cs="Times New Roman"/>
                <w:sz w:val="24"/>
                <w:szCs w:val="24"/>
              </w:rPr>
              <w:t>Concorrência Eletrônica</w:t>
            </w:r>
            <w:r w:rsidRPr="005D0BC5">
              <w:rPr>
                <w:rFonts w:ascii="Times New Roman" w:hAnsi="Times New Roman" w:cs="Times New Roman"/>
                <w:sz w:val="24"/>
                <w:szCs w:val="24"/>
                <w:shd w:val="clear" w:color="auto" w:fill="FFFFFF"/>
              </w:rPr>
              <w:t xml:space="preserve"> n.º ____/20__</w:t>
            </w:r>
          </w:p>
        </w:tc>
      </w:tr>
      <w:tr w:rsidR="001E5053" w:rsidRPr="005D0BC5" w14:paraId="4950EA9E" w14:textId="77777777" w:rsidTr="00D27BED">
        <w:trPr>
          <w:cantSplit/>
        </w:trPr>
        <w:tc>
          <w:tcPr>
            <w:tcW w:w="9089" w:type="dxa"/>
            <w:gridSpan w:val="2"/>
            <w:tcMar>
              <w:top w:w="0" w:type="dxa"/>
              <w:left w:w="2" w:type="dxa"/>
              <w:bottom w:w="0" w:type="dxa"/>
              <w:right w:w="2" w:type="dxa"/>
            </w:tcMar>
            <w:vAlign w:val="center"/>
          </w:tcPr>
          <w:p w14:paraId="66D660EA" w14:textId="77777777" w:rsidR="001E5053" w:rsidRPr="005D0BC5" w:rsidRDefault="001E505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Ao</w:t>
            </w:r>
          </w:p>
        </w:tc>
      </w:tr>
      <w:tr w:rsidR="003F6413" w:rsidRPr="005D0BC5" w14:paraId="458C67E5" w14:textId="77777777" w:rsidTr="00D27BED">
        <w:trPr>
          <w:cantSplit/>
        </w:trPr>
        <w:tc>
          <w:tcPr>
            <w:tcW w:w="9089" w:type="dxa"/>
            <w:gridSpan w:val="2"/>
            <w:tcMar>
              <w:top w:w="0" w:type="dxa"/>
              <w:left w:w="2" w:type="dxa"/>
              <w:bottom w:w="0" w:type="dxa"/>
              <w:right w:w="2" w:type="dxa"/>
            </w:tcMar>
            <w:vAlign w:val="center"/>
          </w:tcPr>
          <w:p w14:paraId="404581AC"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r>
      <w:tr w:rsidR="003F6413" w:rsidRPr="005D0BC5" w14:paraId="16EBED51" w14:textId="77777777" w:rsidTr="00D27BED">
        <w:trPr>
          <w:cantSplit/>
        </w:trPr>
        <w:tc>
          <w:tcPr>
            <w:tcW w:w="9089" w:type="dxa"/>
            <w:gridSpan w:val="2"/>
            <w:tcMar>
              <w:top w:w="0" w:type="dxa"/>
              <w:left w:w="2" w:type="dxa"/>
              <w:bottom w:w="0" w:type="dxa"/>
              <w:right w:w="2" w:type="dxa"/>
            </w:tcMar>
            <w:vAlign w:val="center"/>
          </w:tcPr>
          <w:p w14:paraId="367A8FD0"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A Empresa _________________________________________, CNPJ/MF ____________________, DECLARA, sob pena de aplicação das sanções administrativas cabíveis e as penas da lei, ser Microempresa ou Empresa de Pequeno Porte, nos termos da legislação vigente, não possuindo nenhum dos impedimentos previstos no Parágrafo 4º do Artigo 3º da Lei Complementar Federal n.º 123/2006 e suas alterações, e tendo interesse dos benefícios nela contidos para efeitos de licitação, quando e no que couber.</w:t>
            </w:r>
          </w:p>
        </w:tc>
      </w:tr>
      <w:tr w:rsidR="003F6413" w:rsidRPr="005D0BC5" w14:paraId="5B51E90C" w14:textId="77777777" w:rsidTr="00D27BED">
        <w:trPr>
          <w:cantSplit/>
        </w:trPr>
        <w:tc>
          <w:tcPr>
            <w:tcW w:w="9089" w:type="dxa"/>
            <w:gridSpan w:val="2"/>
            <w:tcMar>
              <w:top w:w="0" w:type="dxa"/>
              <w:left w:w="2" w:type="dxa"/>
              <w:bottom w:w="0" w:type="dxa"/>
              <w:right w:w="2" w:type="dxa"/>
            </w:tcMar>
          </w:tcPr>
          <w:p w14:paraId="73FBEC3A"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color w:val="000000"/>
                <w:sz w:val="24"/>
                <w:szCs w:val="24"/>
              </w:rPr>
            </w:pPr>
          </w:p>
          <w:p w14:paraId="22A268EE"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b/>
                <w:bCs/>
                <w:sz w:val="24"/>
                <w:szCs w:val="24"/>
                <w:u w:val="single"/>
                <w:shd w:val="clear" w:color="auto" w:fill="FFFFFF"/>
              </w:rPr>
            </w:pPr>
            <w:r w:rsidRPr="005D0BC5">
              <w:rPr>
                <w:rFonts w:ascii="Times New Roman" w:eastAsia="Times New Roman" w:hAnsi="Times New Roman" w:cs="Times New Roman"/>
                <w:b/>
                <w:bCs/>
                <w:sz w:val="24"/>
                <w:szCs w:val="24"/>
                <w:u w:val="single"/>
                <w:shd w:val="clear" w:color="auto" w:fill="FFFFFF"/>
              </w:rPr>
              <w:t>Declara ainda que, não extrapolou a receita bruta máxima relativa ao enquadramento como empresa de pequeno porte, de que trata o art. 3º, II da Lei Complementar nº 123, de 2006, em relação aos valores dos contratos celebrados com a Administração Pública no ano-calendário de realização da licitação.</w:t>
            </w:r>
          </w:p>
          <w:p w14:paraId="4BA02FAD"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r>
      <w:tr w:rsidR="003F6413" w:rsidRPr="005D0BC5" w14:paraId="1F8233A6" w14:textId="77777777" w:rsidTr="00D27BED">
        <w:trPr>
          <w:cantSplit/>
        </w:trPr>
        <w:tc>
          <w:tcPr>
            <w:tcW w:w="9089" w:type="dxa"/>
            <w:gridSpan w:val="2"/>
            <w:tcMar>
              <w:top w:w="0" w:type="dxa"/>
              <w:left w:w="2" w:type="dxa"/>
              <w:bottom w:w="0" w:type="dxa"/>
              <w:right w:w="2" w:type="dxa"/>
            </w:tcMar>
          </w:tcPr>
          <w:p w14:paraId="70664C18" w14:textId="77777777" w:rsidR="003F6413" w:rsidRPr="005D0BC5" w:rsidRDefault="003F6413" w:rsidP="00584E41">
            <w:pPr>
              <w:pStyle w:val="BodyText21"/>
              <w:widowControl w:val="0"/>
              <w:spacing w:after="0" w:line="240" w:lineRule="auto"/>
              <w:jc w:val="right"/>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_______________, ___ de _______________ 20__.</w:t>
            </w:r>
          </w:p>
        </w:tc>
      </w:tr>
      <w:tr w:rsidR="003F6413" w:rsidRPr="005D0BC5" w14:paraId="0010248C" w14:textId="77777777" w:rsidTr="00D27BED">
        <w:trPr>
          <w:cantSplit/>
        </w:trPr>
        <w:tc>
          <w:tcPr>
            <w:tcW w:w="9089" w:type="dxa"/>
            <w:gridSpan w:val="2"/>
            <w:tcMar>
              <w:top w:w="0" w:type="dxa"/>
              <w:left w:w="2" w:type="dxa"/>
              <w:bottom w:w="0" w:type="dxa"/>
              <w:right w:w="2" w:type="dxa"/>
            </w:tcMar>
          </w:tcPr>
          <w:p w14:paraId="610435C1"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p w14:paraId="798F0DC5"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p>
        </w:tc>
      </w:tr>
      <w:tr w:rsidR="003F6413" w:rsidRPr="005D0BC5" w14:paraId="584F24AE" w14:textId="77777777" w:rsidTr="00D27BED">
        <w:trPr>
          <w:cantSplit/>
        </w:trPr>
        <w:tc>
          <w:tcPr>
            <w:tcW w:w="4545"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0656CA95" w14:textId="77777777" w:rsidR="003F6413" w:rsidRPr="005D0BC5" w:rsidRDefault="003F6413" w:rsidP="00584E41">
            <w:pPr>
              <w:pStyle w:val="Standard"/>
              <w:widowControl w:val="0"/>
              <w:spacing w:after="0" w:line="240" w:lineRule="auto"/>
              <w:jc w:val="both"/>
              <w:rPr>
                <w:rFonts w:ascii="Times New Roman" w:hAnsi="Times New Roman"/>
                <w:sz w:val="24"/>
                <w:szCs w:val="24"/>
                <w:shd w:val="clear" w:color="auto" w:fill="FFFFFF"/>
              </w:rPr>
            </w:pPr>
            <w:r w:rsidRPr="005D0BC5">
              <w:rPr>
                <w:rFonts w:ascii="Times New Roman" w:hAnsi="Times New Roman"/>
                <w:sz w:val="24"/>
                <w:szCs w:val="24"/>
                <w:shd w:val="clear" w:color="auto" w:fill="FFFFFF"/>
              </w:rPr>
              <w:t>Representante Legal da Empresa</w:t>
            </w:r>
          </w:p>
          <w:p w14:paraId="4AA660B0"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Nome:</w:t>
            </w:r>
          </w:p>
          <w:p w14:paraId="6BD82E06"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CPF:</w:t>
            </w:r>
          </w:p>
          <w:p w14:paraId="5F6A8DFF" w14:textId="77777777" w:rsidR="003F6413" w:rsidRPr="005D0BC5" w:rsidRDefault="003F6413" w:rsidP="00584E41">
            <w:pPr>
              <w:pStyle w:val="TableHeading"/>
              <w:widowControl w:val="0"/>
              <w:spacing w:after="0" w:line="240" w:lineRule="auto"/>
              <w:rPr>
                <w:rFonts w:ascii="Times New Roman" w:hAnsi="Times New Roman"/>
                <w:b w:val="0"/>
                <w:sz w:val="24"/>
                <w:szCs w:val="24"/>
                <w:shd w:val="clear" w:color="auto" w:fill="FFFFFF"/>
              </w:rPr>
            </w:pPr>
            <w:r w:rsidRPr="005D0BC5">
              <w:rPr>
                <w:rFonts w:ascii="Times New Roman" w:hAnsi="Times New Roman"/>
                <w:b w:val="0"/>
                <w:sz w:val="24"/>
                <w:szCs w:val="24"/>
                <w:shd w:val="clear" w:color="auto" w:fill="FFFFFF"/>
              </w:rPr>
              <w:t>Assinatura:</w:t>
            </w:r>
          </w:p>
        </w:tc>
        <w:tc>
          <w:tcPr>
            <w:tcW w:w="4544"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tcPr>
          <w:p w14:paraId="15D6462F" w14:textId="77777777" w:rsidR="003F6413" w:rsidRPr="005D0BC5" w:rsidRDefault="003F6413" w:rsidP="00584E41">
            <w:pPr>
              <w:pStyle w:val="BodyText21"/>
              <w:widowControl w:val="0"/>
              <w:snapToGrid w:val="0"/>
              <w:spacing w:after="0" w:line="240" w:lineRule="auto"/>
              <w:rPr>
                <w:rFonts w:ascii="Times New Roman" w:hAnsi="Times New Roman" w:cs="Times New Roman"/>
                <w:sz w:val="24"/>
                <w:szCs w:val="24"/>
                <w:shd w:val="clear" w:color="auto" w:fill="FFFFFF"/>
              </w:rPr>
            </w:pPr>
          </w:p>
        </w:tc>
      </w:tr>
    </w:tbl>
    <w:p w14:paraId="6F3F1C79" w14:textId="77777777" w:rsidR="003F6413" w:rsidRPr="005D0BC5" w:rsidRDefault="003F6413" w:rsidP="00584E41">
      <w:pPr>
        <w:tabs>
          <w:tab w:val="left" w:pos="360"/>
        </w:tabs>
        <w:jc w:val="center"/>
        <w:rPr>
          <w:sz w:val="24"/>
          <w:szCs w:val="24"/>
        </w:rPr>
      </w:pPr>
    </w:p>
    <w:p w14:paraId="6334320F" w14:textId="77777777" w:rsidR="003F6413" w:rsidRPr="005D0BC5" w:rsidRDefault="003F6413" w:rsidP="00584E41">
      <w:pPr>
        <w:tabs>
          <w:tab w:val="left" w:pos="360"/>
        </w:tabs>
        <w:jc w:val="center"/>
        <w:rPr>
          <w:sz w:val="24"/>
          <w:szCs w:val="24"/>
        </w:rPr>
      </w:pPr>
    </w:p>
    <w:p w14:paraId="64715D10" w14:textId="77777777" w:rsidR="003F6413" w:rsidRPr="005D0BC5" w:rsidRDefault="003F6413" w:rsidP="00584E41">
      <w:pPr>
        <w:tabs>
          <w:tab w:val="left" w:pos="360"/>
        </w:tabs>
        <w:jc w:val="center"/>
        <w:rPr>
          <w:sz w:val="24"/>
          <w:szCs w:val="24"/>
        </w:rPr>
      </w:pPr>
    </w:p>
    <w:p w14:paraId="6C0C1310" w14:textId="77777777" w:rsidR="003F6413" w:rsidRPr="005D0BC5" w:rsidRDefault="003F6413" w:rsidP="00584E41">
      <w:pPr>
        <w:tabs>
          <w:tab w:val="left" w:pos="360"/>
        </w:tabs>
        <w:jc w:val="center"/>
        <w:rPr>
          <w:sz w:val="24"/>
          <w:szCs w:val="24"/>
        </w:rPr>
      </w:pPr>
    </w:p>
    <w:p w14:paraId="26444E5E" w14:textId="77777777" w:rsidR="003F6413" w:rsidRPr="005D0BC5" w:rsidRDefault="003F6413" w:rsidP="00584E41">
      <w:pPr>
        <w:tabs>
          <w:tab w:val="left" w:pos="360"/>
        </w:tabs>
        <w:jc w:val="center"/>
        <w:rPr>
          <w:sz w:val="24"/>
          <w:szCs w:val="24"/>
        </w:rPr>
      </w:pPr>
    </w:p>
    <w:p w14:paraId="257F21E0" w14:textId="77777777" w:rsidR="003F6413" w:rsidRPr="005D0BC5" w:rsidRDefault="003F6413" w:rsidP="00584E41">
      <w:pPr>
        <w:tabs>
          <w:tab w:val="left" w:pos="360"/>
        </w:tabs>
        <w:jc w:val="center"/>
        <w:rPr>
          <w:sz w:val="24"/>
          <w:szCs w:val="24"/>
        </w:rPr>
      </w:pPr>
    </w:p>
    <w:p w14:paraId="19434AEB" w14:textId="77777777" w:rsidR="003F6413" w:rsidRPr="005D0BC5" w:rsidRDefault="003F6413" w:rsidP="00584E41">
      <w:pPr>
        <w:tabs>
          <w:tab w:val="left" w:pos="360"/>
        </w:tabs>
        <w:jc w:val="center"/>
        <w:rPr>
          <w:sz w:val="24"/>
          <w:szCs w:val="24"/>
        </w:rPr>
      </w:pPr>
    </w:p>
    <w:p w14:paraId="459DEA38" w14:textId="77777777" w:rsidR="003F6413" w:rsidRPr="005D0BC5" w:rsidRDefault="003F6413" w:rsidP="00584E41">
      <w:pPr>
        <w:tabs>
          <w:tab w:val="left" w:pos="360"/>
        </w:tabs>
        <w:jc w:val="center"/>
        <w:rPr>
          <w:sz w:val="24"/>
          <w:szCs w:val="24"/>
        </w:rPr>
      </w:pPr>
    </w:p>
    <w:p w14:paraId="562F3FCF" w14:textId="77777777" w:rsidR="003F6413" w:rsidRPr="005D0BC5" w:rsidRDefault="003F6413" w:rsidP="00584E41">
      <w:pPr>
        <w:tabs>
          <w:tab w:val="left" w:pos="360"/>
        </w:tabs>
        <w:jc w:val="center"/>
        <w:rPr>
          <w:sz w:val="24"/>
          <w:szCs w:val="24"/>
        </w:rPr>
      </w:pPr>
    </w:p>
    <w:p w14:paraId="6DAFBD64" w14:textId="77777777" w:rsidR="003F6413" w:rsidRPr="005D0BC5" w:rsidRDefault="003F6413" w:rsidP="00584E41">
      <w:pPr>
        <w:tabs>
          <w:tab w:val="left" w:pos="360"/>
        </w:tabs>
        <w:jc w:val="center"/>
        <w:rPr>
          <w:sz w:val="24"/>
          <w:szCs w:val="24"/>
        </w:rPr>
      </w:pPr>
    </w:p>
    <w:p w14:paraId="0A019354" w14:textId="77777777" w:rsidR="003F6413" w:rsidRPr="005D0BC5" w:rsidRDefault="003F6413" w:rsidP="00584E41">
      <w:pPr>
        <w:tabs>
          <w:tab w:val="left" w:pos="360"/>
        </w:tabs>
        <w:jc w:val="center"/>
        <w:rPr>
          <w:sz w:val="24"/>
          <w:szCs w:val="24"/>
        </w:rPr>
      </w:pPr>
    </w:p>
    <w:p w14:paraId="797DA380" w14:textId="77777777" w:rsidR="00931C93" w:rsidRPr="005D0BC5" w:rsidRDefault="00931C93" w:rsidP="00584E41">
      <w:pPr>
        <w:tabs>
          <w:tab w:val="left" w:pos="360"/>
        </w:tabs>
        <w:jc w:val="center"/>
        <w:rPr>
          <w:sz w:val="24"/>
          <w:szCs w:val="24"/>
        </w:rPr>
      </w:pPr>
    </w:p>
    <w:p w14:paraId="63F66939" w14:textId="77777777" w:rsidR="00931C93" w:rsidRPr="005D0BC5" w:rsidRDefault="00931C93" w:rsidP="00584E41">
      <w:pPr>
        <w:tabs>
          <w:tab w:val="left" w:pos="360"/>
        </w:tabs>
        <w:jc w:val="center"/>
        <w:rPr>
          <w:sz w:val="24"/>
          <w:szCs w:val="24"/>
        </w:rPr>
      </w:pPr>
    </w:p>
    <w:p w14:paraId="7F2F9621" w14:textId="77777777" w:rsidR="00931C93" w:rsidRPr="005D0BC5" w:rsidRDefault="00931C93" w:rsidP="00584E41">
      <w:pPr>
        <w:tabs>
          <w:tab w:val="left" w:pos="360"/>
        </w:tabs>
        <w:jc w:val="center"/>
        <w:rPr>
          <w:sz w:val="24"/>
          <w:szCs w:val="24"/>
        </w:rPr>
      </w:pPr>
    </w:p>
    <w:p w14:paraId="5F9F7BCE" w14:textId="77777777" w:rsidR="00931C93" w:rsidRPr="005D0BC5" w:rsidRDefault="00931C93" w:rsidP="00584E41">
      <w:pPr>
        <w:tabs>
          <w:tab w:val="left" w:pos="360"/>
        </w:tabs>
        <w:jc w:val="center"/>
        <w:rPr>
          <w:sz w:val="24"/>
          <w:szCs w:val="24"/>
        </w:rPr>
      </w:pPr>
    </w:p>
    <w:p w14:paraId="045D6595" w14:textId="77777777" w:rsidR="00931C93" w:rsidRPr="005D0BC5" w:rsidRDefault="00931C93" w:rsidP="00584E41">
      <w:pPr>
        <w:tabs>
          <w:tab w:val="left" w:pos="360"/>
        </w:tabs>
        <w:jc w:val="center"/>
        <w:rPr>
          <w:sz w:val="24"/>
          <w:szCs w:val="24"/>
        </w:rPr>
      </w:pPr>
    </w:p>
    <w:p w14:paraId="0E0EAD25" w14:textId="77777777" w:rsidR="00931C93" w:rsidRPr="005D0BC5" w:rsidRDefault="00931C93" w:rsidP="00584E41">
      <w:pPr>
        <w:tabs>
          <w:tab w:val="left" w:pos="360"/>
        </w:tabs>
        <w:jc w:val="center"/>
        <w:rPr>
          <w:sz w:val="24"/>
          <w:szCs w:val="24"/>
        </w:rPr>
      </w:pPr>
    </w:p>
    <w:p w14:paraId="641517C4" w14:textId="77777777" w:rsidR="00931C93" w:rsidRPr="005D0BC5" w:rsidRDefault="00931C93" w:rsidP="00584E41">
      <w:pPr>
        <w:tabs>
          <w:tab w:val="left" w:pos="360"/>
        </w:tabs>
        <w:jc w:val="center"/>
        <w:rPr>
          <w:sz w:val="24"/>
          <w:szCs w:val="24"/>
        </w:rPr>
      </w:pPr>
    </w:p>
    <w:p w14:paraId="183DA44E" w14:textId="77777777" w:rsidR="00931C93" w:rsidRPr="005D0BC5" w:rsidRDefault="00931C93" w:rsidP="00584E41">
      <w:pPr>
        <w:tabs>
          <w:tab w:val="left" w:pos="360"/>
        </w:tabs>
        <w:jc w:val="center"/>
        <w:rPr>
          <w:sz w:val="24"/>
          <w:szCs w:val="24"/>
        </w:rPr>
      </w:pPr>
    </w:p>
    <w:p w14:paraId="0FD4FF9C" w14:textId="77777777" w:rsidR="00931C93" w:rsidRPr="005D0BC5" w:rsidRDefault="00931C93" w:rsidP="00584E41">
      <w:pPr>
        <w:tabs>
          <w:tab w:val="left" w:pos="360"/>
        </w:tabs>
        <w:jc w:val="center"/>
        <w:rPr>
          <w:sz w:val="24"/>
          <w:szCs w:val="24"/>
        </w:rPr>
      </w:pPr>
    </w:p>
    <w:p w14:paraId="795EAAC8" w14:textId="77777777" w:rsidR="00931C93" w:rsidRPr="005D0BC5" w:rsidRDefault="00931C93" w:rsidP="00584E41">
      <w:pPr>
        <w:tabs>
          <w:tab w:val="left" w:pos="360"/>
        </w:tabs>
        <w:jc w:val="center"/>
        <w:rPr>
          <w:sz w:val="24"/>
          <w:szCs w:val="24"/>
        </w:rPr>
      </w:pPr>
    </w:p>
    <w:p w14:paraId="3FCAB3D1" w14:textId="77777777" w:rsidR="00931C93" w:rsidRPr="005D0BC5" w:rsidRDefault="00931C93" w:rsidP="00584E41">
      <w:pPr>
        <w:tabs>
          <w:tab w:val="left" w:pos="360"/>
        </w:tabs>
        <w:jc w:val="center"/>
        <w:rPr>
          <w:sz w:val="24"/>
          <w:szCs w:val="24"/>
        </w:rPr>
      </w:pPr>
    </w:p>
    <w:p w14:paraId="5E6127D3" w14:textId="77777777" w:rsidR="00931C93" w:rsidRPr="005D0BC5" w:rsidRDefault="00931C93" w:rsidP="00584E41">
      <w:pPr>
        <w:tabs>
          <w:tab w:val="left" w:pos="360"/>
        </w:tabs>
        <w:jc w:val="center"/>
        <w:rPr>
          <w:sz w:val="24"/>
          <w:szCs w:val="24"/>
        </w:rPr>
      </w:pPr>
    </w:p>
    <w:p w14:paraId="5041ADC2" w14:textId="77777777" w:rsidR="003F6413" w:rsidRPr="005D0BC5" w:rsidRDefault="003F6413" w:rsidP="00584E41">
      <w:pPr>
        <w:tabs>
          <w:tab w:val="left" w:pos="360"/>
        </w:tabs>
        <w:jc w:val="center"/>
        <w:rPr>
          <w:sz w:val="24"/>
          <w:szCs w:val="24"/>
        </w:rPr>
      </w:pPr>
    </w:p>
    <w:p w14:paraId="02B3B8BB" w14:textId="77777777" w:rsidR="008418B9" w:rsidRDefault="008418B9">
      <w:r>
        <w:br w:type="page"/>
      </w:r>
    </w:p>
    <w:tbl>
      <w:tblPr>
        <w:tblW w:w="9094" w:type="dxa"/>
        <w:tblInd w:w="-15" w:type="dxa"/>
        <w:tblLayout w:type="fixed"/>
        <w:tblCellMar>
          <w:left w:w="10" w:type="dxa"/>
          <w:right w:w="10" w:type="dxa"/>
        </w:tblCellMar>
        <w:tblLook w:val="04A0" w:firstRow="1" w:lastRow="0" w:firstColumn="1" w:lastColumn="0" w:noHBand="0" w:noVBand="1"/>
      </w:tblPr>
      <w:tblGrid>
        <w:gridCol w:w="415"/>
        <w:gridCol w:w="3555"/>
        <w:gridCol w:w="563"/>
        <w:gridCol w:w="4561"/>
      </w:tblGrid>
      <w:tr w:rsidR="003F6413" w:rsidRPr="005D0BC5" w14:paraId="3E011F22" w14:textId="77777777" w:rsidTr="00D27BED">
        <w:trPr>
          <w:cantSplit/>
        </w:trPr>
        <w:tc>
          <w:tcPr>
            <w:tcW w:w="9094" w:type="dxa"/>
            <w:gridSpan w:val="4"/>
            <w:tcMar>
              <w:top w:w="0" w:type="dxa"/>
              <w:left w:w="2" w:type="dxa"/>
              <w:bottom w:w="0" w:type="dxa"/>
              <w:right w:w="2" w:type="dxa"/>
            </w:tcMar>
            <w:vAlign w:val="center"/>
          </w:tcPr>
          <w:p w14:paraId="43C29BD3" w14:textId="77777777" w:rsidR="002833E0" w:rsidRPr="005D0BC5" w:rsidRDefault="003C7731" w:rsidP="00584E41">
            <w:pPr>
              <w:jc w:val="center"/>
              <w:rPr>
                <w:b/>
                <w:bCs/>
                <w:sz w:val="24"/>
                <w:szCs w:val="24"/>
              </w:rPr>
            </w:pPr>
            <w:r w:rsidRPr="005D0BC5">
              <w:rPr>
                <w:b/>
                <w:bCs/>
                <w:sz w:val="24"/>
                <w:szCs w:val="24"/>
              </w:rPr>
              <w:t>ANEXO XIII</w:t>
            </w:r>
          </w:p>
          <w:p w14:paraId="1BE0C8D8" w14:textId="77777777" w:rsidR="003C7731" w:rsidRPr="005D0BC5" w:rsidRDefault="003C7731" w:rsidP="00584E41">
            <w:pPr>
              <w:jc w:val="center"/>
              <w:rPr>
                <w:b/>
                <w:bCs/>
                <w:sz w:val="24"/>
                <w:szCs w:val="24"/>
              </w:rPr>
            </w:pPr>
            <w:r w:rsidRPr="005D0BC5">
              <w:rPr>
                <w:b/>
                <w:bCs/>
                <w:sz w:val="24"/>
                <w:szCs w:val="24"/>
              </w:rPr>
              <w:t xml:space="preserve">Modelo de </w:t>
            </w:r>
            <w:r w:rsidRPr="005D0BC5">
              <w:rPr>
                <w:b/>
                <w:bCs/>
                <w:sz w:val="24"/>
                <w:szCs w:val="24"/>
                <w:shd w:val="clear" w:color="auto" w:fill="FFFFFF"/>
              </w:rPr>
              <w:t>Declaração de Compromisso de Utilização de Produtos e Subprodutos de Madeira e de Gerenciamento de Resíduos da Construção Civil</w:t>
            </w:r>
          </w:p>
          <w:p w14:paraId="1985D320" w14:textId="77777777" w:rsidR="003F6413" w:rsidRPr="005D0BC5" w:rsidRDefault="003F6413" w:rsidP="00584E41">
            <w:pPr>
              <w:pStyle w:val="BodyText21"/>
              <w:widowControl w:val="0"/>
              <w:spacing w:after="0" w:line="240" w:lineRule="auto"/>
              <w:jc w:val="center"/>
              <w:rPr>
                <w:rFonts w:ascii="Times New Roman" w:hAnsi="Times New Roman" w:cs="Times New Roman"/>
                <w:sz w:val="24"/>
                <w:szCs w:val="24"/>
                <w:shd w:val="clear" w:color="auto" w:fill="FFFFFF"/>
              </w:rPr>
            </w:pPr>
          </w:p>
        </w:tc>
      </w:tr>
      <w:tr w:rsidR="003F6413" w:rsidRPr="005D0BC5" w14:paraId="3DAE3175" w14:textId="77777777" w:rsidTr="00D27BED">
        <w:trPr>
          <w:cantSplit/>
        </w:trPr>
        <w:tc>
          <w:tcPr>
            <w:tcW w:w="9094" w:type="dxa"/>
            <w:gridSpan w:val="4"/>
            <w:tcMar>
              <w:top w:w="0" w:type="dxa"/>
              <w:left w:w="2" w:type="dxa"/>
              <w:bottom w:w="0" w:type="dxa"/>
              <w:right w:w="2" w:type="dxa"/>
            </w:tcMar>
            <w:vAlign w:val="center"/>
          </w:tcPr>
          <w:p w14:paraId="4C143125"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r>
      <w:tr w:rsidR="001E5053" w:rsidRPr="005D0BC5" w14:paraId="0D6AA29C" w14:textId="77777777" w:rsidTr="00D27BED">
        <w:trPr>
          <w:cantSplit/>
        </w:trPr>
        <w:tc>
          <w:tcPr>
            <w:tcW w:w="9094" w:type="dxa"/>
            <w:gridSpan w:val="4"/>
            <w:tcMar>
              <w:top w:w="0" w:type="dxa"/>
              <w:left w:w="2" w:type="dxa"/>
              <w:bottom w:w="0" w:type="dxa"/>
              <w:right w:w="2" w:type="dxa"/>
            </w:tcMar>
            <w:vAlign w:val="center"/>
          </w:tcPr>
          <w:p w14:paraId="5EAC2740" w14:textId="77777777" w:rsidR="001E5053" w:rsidRPr="005D0BC5" w:rsidRDefault="001E505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Ao</w:t>
            </w:r>
          </w:p>
        </w:tc>
      </w:tr>
      <w:tr w:rsidR="001E5053" w:rsidRPr="005D0BC5" w14:paraId="75DD126B" w14:textId="77777777" w:rsidTr="00D27BED">
        <w:trPr>
          <w:cantSplit/>
        </w:trPr>
        <w:tc>
          <w:tcPr>
            <w:tcW w:w="9094" w:type="dxa"/>
            <w:gridSpan w:val="4"/>
            <w:tcMar>
              <w:top w:w="0" w:type="dxa"/>
              <w:left w:w="2" w:type="dxa"/>
              <w:bottom w:w="0" w:type="dxa"/>
              <w:right w:w="2" w:type="dxa"/>
            </w:tcMar>
            <w:vAlign w:val="center"/>
          </w:tcPr>
          <w:p w14:paraId="4EED04C6" w14:textId="77777777" w:rsidR="001E5053" w:rsidRPr="005D0BC5" w:rsidRDefault="001E505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 xml:space="preserve">MUNICÍPIO DE </w:t>
            </w:r>
            <w:r w:rsidRPr="005D0BC5">
              <w:rPr>
                <w:rFonts w:ascii="Times New Roman" w:hAnsi="Times New Roman" w:cs="Times New Roman"/>
                <w:color w:val="000000"/>
                <w:sz w:val="24"/>
                <w:szCs w:val="24"/>
              </w:rPr>
              <w:fldChar w:fldCharType="begin">
                <w:ffData>
                  <w:name w:val="Texto364"/>
                  <w:enabled/>
                  <w:calcOnExit w:val="0"/>
                  <w:textInput/>
                </w:ffData>
              </w:fldChar>
            </w:r>
            <w:r w:rsidRPr="005D0BC5">
              <w:rPr>
                <w:rFonts w:ascii="Times New Roman" w:hAnsi="Times New Roman" w:cs="Times New Roman"/>
                <w:color w:val="000000"/>
                <w:sz w:val="24"/>
                <w:szCs w:val="24"/>
              </w:rPr>
              <w:instrText xml:space="preserve"> FORMTEXT </w:instrText>
            </w:r>
            <w:r w:rsidRPr="005D0BC5">
              <w:rPr>
                <w:rFonts w:ascii="Times New Roman" w:hAnsi="Times New Roman" w:cs="Times New Roman"/>
                <w:color w:val="000000"/>
                <w:sz w:val="24"/>
                <w:szCs w:val="24"/>
              </w:rPr>
            </w:r>
            <w:r w:rsidRPr="005D0BC5">
              <w:rPr>
                <w:rFonts w:ascii="Times New Roman" w:hAnsi="Times New Roman" w:cs="Times New Roman"/>
                <w:color w:val="000000"/>
                <w:sz w:val="24"/>
                <w:szCs w:val="24"/>
              </w:rPr>
              <w:fldChar w:fldCharType="separate"/>
            </w:r>
            <w:r w:rsidRPr="005D0BC5">
              <w:rPr>
                <w:rFonts w:ascii="Times New Roman" w:hAnsi="Times New Roman" w:cs="Times New Roman"/>
                <w:noProof/>
                <w:color w:val="000000"/>
                <w:sz w:val="24"/>
                <w:szCs w:val="24"/>
              </w:rPr>
              <w:t> </w:t>
            </w:r>
            <w:r w:rsidRPr="005D0BC5">
              <w:rPr>
                <w:rFonts w:ascii="Times New Roman" w:hAnsi="Times New Roman" w:cs="Times New Roman"/>
                <w:noProof/>
                <w:color w:val="000000"/>
                <w:sz w:val="24"/>
                <w:szCs w:val="24"/>
              </w:rPr>
              <w:t> </w:t>
            </w:r>
            <w:r w:rsidRPr="005D0BC5">
              <w:rPr>
                <w:rFonts w:ascii="Times New Roman" w:hAnsi="Times New Roman" w:cs="Times New Roman"/>
                <w:noProof/>
                <w:color w:val="000000"/>
                <w:sz w:val="24"/>
                <w:szCs w:val="24"/>
              </w:rPr>
              <w:t> </w:t>
            </w:r>
            <w:r w:rsidRPr="005D0BC5">
              <w:rPr>
                <w:rFonts w:ascii="Times New Roman" w:hAnsi="Times New Roman" w:cs="Times New Roman"/>
                <w:noProof/>
                <w:color w:val="000000"/>
                <w:sz w:val="24"/>
                <w:szCs w:val="24"/>
              </w:rPr>
              <w:t> </w:t>
            </w:r>
            <w:r w:rsidRPr="005D0BC5">
              <w:rPr>
                <w:rFonts w:ascii="Times New Roman" w:hAnsi="Times New Roman" w:cs="Times New Roman"/>
                <w:noProof/>
                <w:color w:val="000000"/>
                <w:sz w:val="24"/>
                <w:szCs w:val="24"/>
              </w:rPr>
              <w:t> </w:t>
            </w:r>
            <w:r w:rsidRPr="005D0BC5">
              <w:rPr>
                <w:rFonts w:ascii="Times New Roman" w:hAnsi="Times New Roman" w:cs="Times New Roman"/>
                <w:color w:val="000000"/>
                <w:sz w:val="24"/>
                <w:szCs w:val="24"/>
              </w:rPr>
              <w:fldChar w:fldCharType="end"/>
            </w:r>
            <w:r w:rsidRPr="005D0BC5">
              <w:rPr>
                <w:rFonts w:ascii="Times New Roman" w:hAnsi="Times New Roman" w:cs="Times New Roman"/>
                <w:sz w:val="24"/>
                <w:szCs w:val="24"/>
                <w:shd w:val="clear" w:color="auto" w:fill="FFFFFF"/>
              </w:rPr>
              <w:t xml:space="preserve">  </w:t>
            </w:r>
            <w:r w:rsidRPr="005D0BC5">
              <w:rPr>
                <w:rFonts w:ascii="Times New Roman" w:hAnsi="Times New Roman" w:cs="Times New Roman"/>
                <w:color w:val="FF0000"/>
                <w:sz w:val="24"/>
                <w:szCs w:val="24"/>
                <w:shd w:val="clear" w:color="auto" w:fill="FFFFFF"/>
              </w:rPr>
              <w:t xml:space="preserve">     </w:t>
            </w:r>
            <w:r w:rsidRPr="005D0BC5">
              <w:rPr>
                <w:rFonts w:ascii="Times New Roman" w:hAnsi="Times New Roman" w:cs="Times New Roman"/>
                <w:sz w:val="24"/>
                <w:szCs w:val="24"/>
                <w:shd w:val="clear" w:color="auto" w:fill="FFFFFF"/>
              </w:rPr>
              <w:t xml:space="preserve">     </w:t>
            </w:r>
          </w:p>
        </w:tc>
      </w:tr>
      <w:tr w:rsidR="001E5053" w:rsidRPr="005D0BC5" w14:paraId="70342FA6" w14:textId="77777777" w:rsidTr="00D27BED">
        <w:trPr>
          <w:cantSplit/>
        </w:trPr>
        <w:tc>
          <w:tcPr>
            <w:tcW w:w="9094" w:type="dxa"/>
            <w:gridSpan w:val="4"/>
            <w:tcMar>
              <w:top w:w="0" w:type="dxa"/>
              <w:left w:w="2" w:type="dxa"/>
              <w:bottom w:w="0" w:type="dxa"/>
              <w:right w:w="2" w:type="dxa"/>
            </w:tcMar>
            <w:vAlign w:val="center"/>
          </w:tcPr>
          <w:p w14:paraId="3D1881B1" w14:textId="77777777" w:rsidR="001E5053" w:rsidRPr="005D0BC5" w:rsidRDefault="001E5053" w:rsidP="00584E41">
            <w:pPr>
              <w:pStyle w:val="BodyText21"/>
              <w:widowControl w:val="0"/>
              <w:spacing w:after="0" w:line="240" w:lineRule="auto"/>
              <w:rPr>
                <w:rFonts w:ascii="Times New Roman" w:hAnsi="Times New Roman" w:cs="Times New Roman"/>
                <w:sz w:val="24"/>
                <w:szCs w:val="24"/>
              </w:rPr>
            </w:pPr>
            <w:r w:rsidRPr="005D0BC5">
              <w:rPr>
                <w:rFonts w:ascii="Times New Roman" w:hAnsi="Times New Roman" w:cs="Times New Roman"/>
                <w:sz w:val="24"/>
                <w:szCs w:val="24"/>
                <w:shd w:val="clear" w:color="auto" w:fill="FFFFFF"/>
              </w:rPr>
              <w:t xml:space="preserve">Referência: </w:t>
            </w:r>
            <w:r w:rsidRPr="005D0BC5">
              <w:rPr>
                <w:rFonts w:ascii="Times New Roman" w:hAnsi="Times New Roman" w:cs="Times New Roman"/>
                <w:sz w:val="24"/>
                <w:szCs w:val="24"/>
              </w:rPr>
              <w:t>Concorrência Eletrônica</w:t>
            </w:r>
            <w:r w:rsidRPr="005D0BC5">
              <w:rPr>
                <w:rFonts w:ascii="Times New Roman" w:hAnsi="Times New Roman" w:cs="Times New Roman"/>
                <w:sz w:val="24"/>
                <w:szCs w:val="24"/>
                <w:shd w:val="clear" w:color="auto" w:fill="FFFFFF"/>
              </w:rPr>
              <w:t xml:space="preserve"> n.º ____/20__</w:t>
            </w:r>
          </w:p>
        </w:tc>
      </w:tr>
      <w:tr w:rsidR="001E5053" w:rsidRPr="005D0BC5" w14:paraId="4855ADF8" w14:textId="77777777" w:rsidTr="001E5053">
        <w:trPr>
          <w:cantSplit/>
          <w:trHeight w:val="60"/>
        </w:trPr>
        <w:tc>
          <w:tcPr>
            <w:tcW w:w="9094" w:type="dxa"/>
            <w:gridSpan w:val="4"/>
            <w:tcMar>
              <w:top w:w="0" w:type="dxa"/>
              <w:left w:w="2" w:type="dxa"/>
              <w:bottom w:w="0" w:type="dxa"/>
              <w:right w:w="2" w:type="dxa"/>
            </w:tcMar>
            <w:vAlign w:val="center"/>
          </w:tcPr>
          <w:p w14:paraId="1D14F708" w14:textId="77777777" w:rsidR="001E5053" w:rsidRPr="005D0BC5" w:rsidRDefault="001E505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Ao</w:t>
            </w:r>
          </w:p>
        </w:tc>
      </w:tr>
      <w:tr w:rsidR="003F6413" w:rsidRPr="005D0BC5" w14:paraId="09891A74" w14:textId="77777777" w:rsidTr="00D27BED">
        <w:trPr>
          <w:cantSplit/>
        </w:trPr>
        <w:tc>
          <w:tcPr>
            <w:tcW w:w="9094" w:type="dxa"/>
            <w:gridSpan w:val="4"/>
            <w:tcMar>
              <w:top w:w="0" w:type="dxa"/>
              <w:left w:w="2" w:type="dxa"/>
              <w:bottom w:w="0" w:type="dxa"/>
              <w:right w:w="2" w:type="dxa"/>
            </w:tcMar>
            <w:vAlign w:val="center"/>
          </w:tcPr>
          <w:p w14:paraId="19FFE88D"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r>
      <w:tr w:rsidR="003F6413" w:rsidRPr="005D0BC5" w14:paraId="08F8D3B3" w14:textId="77777777" w:rsidTr="00D27BED">
        <w:trPr>
          <w:cantSplit/>
        </w:trPr>
        <w:tc>
          <w:tcPr>
            <w:tcW w:w="9094" w:type="dxa"/>
            <w:gridSpan w:val="4"/>
            <w:tcMar>
              <w:top w:w="0" w:type="dxa"/>
              <w:left w:w="2" w:type="dxa"/>
              <w:bottom w:w="0" w:type="dxa"/>
              <w:right w:w="2" w:type="dxa"/>
            </w:tcMar>
            <w:vAlign w:val="center"/>
          </w:tcPr>
          <w:p w14:paraId="6BC89494"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 xml:space="preserve">Eu, ______________________________, RG _____________, legalmente nomeado Representante Legal da Empresa ______________________, CNPJ _______________, para o fim de qualificação técnica no procedimento licitatório </w:t>
            </w:r>
            <w:r w:rsidR="00F55CF0" w:rsidRPr="005D0BC5">
              <w:rPr>
                <w:rFonts w:ascii="Times New Roman" w:eastAsia="Times New Roman" w:hAnsi="Times New Roman" w:cs="Times New Roman"/>
                <w:sz w:val="24"/>
                <w:szCs w:val="24"/>
                <w:shd w:val="clear" w:color="auto" w:fill="FFFFFF"/>
              </w:rPr>
              <w:t>em referência</w:t>
            </w:r>
            <w:r w:rsidRPr="005D0BC5">
              <w:rPr>
                <w:rFonts w:ascii="Times New Roman" w:eastAsia="Times New Roman" w:hAnsi="Times New Roman" w:cs="Times New Roman"/>
                <w:sz w:val="24"/>
                <w:szCs w:val="24"/>
                <w:shd w:val="clear" w:color="auto" w:fill="FFFFFF"/>
              </w:rPr>
              <w:t xml:space="preserve"> declaro, sob as penas da lei, que para a execução da(s) obra(s) e serviço(s) de engenharia objeto da referida licitação a empresa cumprirá as exigências legais ambientais, e em especial:</w:t>
            </w:r>
          </w:p>
        </w:tc>
      </w:tr>
      <w:tr w:rsidR="003F6413" w:rsidRPr="005D0BC5" w14:paraId="04DA64A4" w14:textId="77777777" w:rsidTr="00D27BED">
        <w:trPr>
          <w:cantSplit/>
        </w:trPr>
        <w:tc>
          <w:tcPr>
            <w:tcW w:w="9094" w:type="dxa"/>
            <w:gridSpan w:val="4"/>
            <w:tcMar>
              <w:top w:w="0" w:type="dxa"/>
              <w:left w:w="2" w:type="dxa"/>
              <w:bottom w:w="0" w:type="dxa"/>
              <w:right w:w="2" w:type="dxa"/>
            </w:tcMar>
            <w:vAlign w:val="center"/>
          </w:tcPr>
          <w:p w14:paraId="4CDE3D16"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r>
      <w:tr w:rsidR="003F6413" w:rsidRPr="005D0BC5" w14:paraId="315558C4" w14:textId="77777777" w:rsidTr="00D27BED">
        <w:trPr>
          <w:cantSplit/>
          <w:trHeight w:val="245"/>
        </w:trPr>
        <w:tc>
          <w:tcPr>
            <w:tcW w:w="415" w:type="dxa"/>
            <w:tcMar>
              <w:top w:w="0" w:type="dxa"/>
              <w:left w:w="2" w:type="dxa"/>
              <w:bottom w:w="0" w:type="dxa"/>
              <w:right w:w="2" w:type="dxa"/>
            </w:tcMar>
          </w:tcPr>
          <w:p w14:paraId="49538D6B" w14:textId="77777777" w:rsidR="003F6413" w:rsidRPr="005D0BC5" w:rsidRDefault="003F6413" w:rsidP="00584E41">
            <w:pPr>
              <w:pStyle w:val="BodyText21"/>
              <w:widowControl w:val="0"/>
              <w:spacing w:after="0" w:line="240" w:lineRule="auto"/>
              <w:ind w:right="57"/>
              <w:jc w:val="right"/>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1)</w:t>
            </w:r>
          </w:p>
        </w:tc>
        <w:tc>
          <w:tcPr>
            <w:tcW w:w="8679" w:type="dxa"/>
            <w:gridSpan w:val="3"/>
            <w:tcMar>
              <w:top w:w="0" w:type="dxa"/>
              <w:left w:w="2" w:type="dxa"/>
              <w:bottom w:w="0" w:type="dxa"/>
              <w:right w:w="2" w:type="dxa"/>
            </w:tcMar>
          </w:tcPr>
          <w:p w14:paraId="2565114C" w14:textId="77777777" w:rsidR="003F6413" w:rsidRPr="005D0BC5" w:rsidRDefault="003F6413" w:rsidP="00584E41">
            <w:pPr>
              <w:pStyle w:val="BodyText21"/>
              <w:widowControl w:val="0"/>
              <w:spacing w:after="0" w:line="240" w:lineRule="auto"/>
              <w:rPr>
                <w:rFonts w:ascii="Times New Roman" w:hAnsi="Times New Roman" w:cs="Times New Roman"/>
                <w:sz w:val="24"/>
                <w:szCs w:val="24"/>
              </w:rPr>
            </w:pPr>
            <w:r w:rsidRPr="005D0BC5">
              <w:rPr>
                <w:rFonts w:ascii="Times New Roman" w:eastAsia="Times New Roman" w:hAnsi="Times New Roman" w:cs="Times New Roman"/>
                <w:sz w:val="24"/>
                <w:szCs w:val="24"/>
                <w:shd w:val="clear" w:color="auto" w:fill="FFFFFF"/>
              </w:rPr>
              <w:t xml:space="preserve">Somente serão utilizados produtos e subprodutos de madeira de origem exótica ou de origem nativa de procedência legal, decorrentes de desmatamento autorizado ou de manejo florestal aprovados por órgão ambiental competente integrante do Sistema Nacional do Meio Ambiente – SISNAMA, com autorização de transporte concedida pelo Instituto Brasileiro do Meio Ambiente e dos Recursos Naturais Renováveis – IBAMA, e em conformidade com o Decreto Estadual n.º 4.889, de 31 de maio de 2005, tendo ciência que o não atendimento da presente exigência na fase de execução do contrato poderá acarretar as sanções administrativas previstas nos artigos  </w:t>
            </w:r>
            <w:r w:rsidRPr="005D0BC5">
              <w:rPr>
                <w:rFonts w:ascii="Times New Roman" w:hAnsi="Times New Roman" w:cs="Times New Roman"/>
                <w:color w:val="000000"/>
                <w:sz w:val="24"/>
                <w:szCs w:val="24"/>
              </w:rPr>
              <w:t xml:space="preserve"> às sanções administrativas previstas no art. 156 da Lei Federal n.º 14.133, de 2021, </w:t>
            </w:r>
            <w:r w:rsidRPr="005D0BC5">
              <w:rPr>
                <w:rFonts w:ascii="Times New Roman" w:eastAsia="Times New Roman" w:hAnsi="Times New Roman" w:cs="Times New Roman"/>
                <w:color w:val="000000"/>
                <w:sz w:val="24"/>
                <w:szCs w:val="24"/>
              </w:rPr>
              <w:t>sem prejuízo das implicações de ordem criminal previstas em Lei.</w:t>
            </w:r>
          </w:p>
        </w:tc>
      </w:tr>
      <w:tr w:rsidR="003F6413" w:rsidRPr="005D0BC5" w14:paraId="1E7137FF" w14:textId="77777777" w:rsidTr="00D27BED">
        <w:trPr>
          <w:cantSplit/>
          <w:trHeight w:val="245"/>
        </w:trPr>
        <w:tc>
          <w:tcPr>
            <w:tcW w:w="415" w:type="dxa"/>
            <w:tcMar>
              <w:top w:w="0" w:type="dxa"/>
              <w:left w:w="2" w:type="dxa"/>
              <w:bottom w:w="0" w:type="dxa"/>
              <w:right w:w="2" w:type="dxa"/>
            </w:tcMar>
          </w:tcPr>
          <w:p w14:paraId="323B2DF9" w14:textId="77777777" w:rsidR="003F6413" w:rsidRPr="005D0BC5" w:rsidRDefault="003F6413" w:rsidP="00584E41">
            <w:pPr>
              <w:pStyle w:val="BodyText21"/>
              <w:widowControl w:val="0"/>
              <w:spacing w:after="0" w:line="240" w:lineRule="auto"/>
              <w:ind w:right="57"/>
              <w:jc w:val="right"/>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2)</w:t>
            </w:r>
          </w:p>
        </w:tc>
        <w:tc>
          <w:tcPr>
            <w:tcW w:w="8679" w:type="dxa"/>
            <w:gridSpan w:val="3"/>
            <w:tcMar>
              <w:top w:w="0" w:type="dxa"/>
              <w:left w:w="2" w:type="dxa"/>
              <w:bottom w:w="0" w:type="dxa"/>
              <w:right w:w="2" w:type="dxa"/>
            </w:tcMar>
          </w:tcPr>
          <w:p w14:paraId="235F69F9"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 xml:space="preserve">No que diz respeito ao Gerenciamento de Resíduos da Construção Civil, a obra será realizada de acordo com a Resolução do CONAMA n.º 307, de 5 de julho de 2002 e suas alterações, e com a legislação pertinente do município onde </w:t>
            </w:r>
            <w:r w:rsidR="00A364DE" w:rsidRPr="005D0BC5">
              <w:rPr>
                <w:rFonts w:ascii="Times New Roman" w:eastAsia="Times New Roman" w:hAnsi="Times New Roman" w:cs="Times New Roman"/>
                <w:sz w:val="24"/>
                <w:szCs w:val="24"/>
                <w:shd w:val="clear" w:color="auto" w:fill="FFFFFF"/>
              </w:rPr>
              <w:t>ela</w:t>
            </w:r>
            <w:r w:rsidRPr="005D0BC5">
              <w:rPr>
                <w:rFonts w:ascii="Times New Roman" w:eastAsia="Times New Roman" w:hAnsi="Times New Roman" w:cs="Times New Roman"/>
                <w:sz w:val="24"/>
                <w:szCs w:val="24"/>
                <w:shd w:val="clear" w:color="auto" w:fill="FFFFFF"/>
              </w:rPr>
              <w:t xml:space="preserve"> será construída.</w:t>
            </w:r>
          </w:p>
        </w:tc>
      </w:tr>
      <w:tr w:rsidR="003F6413" w:rsidRPr="005D0BC5" w14:paraId="1280478D" w14:textId="77777777" w:rsidTr="00D27BED">
        <w:trPr>
          <w:cantSplit/>
        </w:trPr>
        <w:tc>
          <w:tcPr>
            <w:tcW w:w="9094" w:type="dxa"/>
            <w:gridSpan w:val="4"/>
            <w:tcMar>
              <w:top w:w="0" w:type="dxa"/>
              <w:left w:w="2" w:type="dxa"/>
              <w:bottom w:w="0" w:type="dxa"/>
              <w:right w:w="2" w:type="dxa"/>
            </w:tcMar>
          </w:tcPr>
          <w:p w14:paraId="787DF080"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r>
      <w:tr w:rsidR="003F6413" w:rsidRPr="005D0BC5" w14:paraId="33DDBBBB" w14:textId="77777777" w:rsidTr="00D27BED">
        <w:trPr>
          <w:cantSplit/>
        </w:trPr>
        <w:tc>
          <w:tcPr>
            <w:tcW w:w="9094" w:type="dxa"/>
            <w:gridSpan w:val="4"/>
            <w:tcMar>
              <w:top w:w="0" w:type="dxa"/>
              <w:left w:w="2" w:type="dxa"/>
              <w:bottom w:w="0" w:type="dxa"/>
              <w:right w:w="2" w:type="dxa"/>
            </w:tcMar>
          </w:tcPr>
          <w:p w14:paraId="5E45B92C" w14:textId="77777777" w:rsidR="003F6413" w:rsidRPr="005D0BC5" w:rsidRDefault="003F6413" w:rsidP="00584E41">
            <w:pPr>
              <w:pStyle w:val="BodyText21"/>
              <w:widowControl w:val="0"/>
              <w:spacing w:after="0" w:line="240" w:lineRule="auto"/>
              <w:jc w:val="right"/>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_______________, em ___ de _______________</w:t>
            </w:r>
            <w:r w:rsidR="00E82EA0">
              <w:rPr>
                <w:rFonts w:ascii="Times New Roman" w:hAnsi="Times New Roman" w:cs="Times New Roman"/>
                <w:sz w:val="24"/>
                <w:szCs w:val="24"/>
                <w:shd w:val="clear" w:color="auto" w:fill="FFFFFF"/>
              </w:rPr>
              <w:t xml:space="preserve"> </w:t>
            </w:r>
            <w:r w:rsidRPr="005D0BC5">
              <w:rPr>
                <w:rFonts w:ascii="Times New Roman" w:hAnsi="Times New Roman" w:cs="Times New Roman"/>
                <w:sz w:val="24"/>
                <w:szCs w:val="24"/>
                <w:shd w:val="clear" w:color="auto" w:fill="FFFFFF"/>
              </w:rPr>
              <w:t>20</w:t>
            </w:r>
            <w:r w:rsidR="00E82EA0">
              <w:rPr>
                <w:rFonts w:ascii="Times New Roman" w:hAnsi="Times New Roman" w:cs="Times New Roman"/>
                <w:sz w:val="24"/>
                <w:szCs w:val="24"/>
                <w:shd w:val="clear" w:color="auto" w:fill="FFFFFF"/>
              </w:rPr>
              <w:t>_</w:t>
            </w:r>
            <w:r w:rsidRPr="005D0BC5">
              <w:rPr>
                <w:rFonts w:ascii="Times New Roman" w:hAnsi="Times New Roman" w:cs="Times New Roman"/>
                <w:sz w:val="24"/>
                <w:szCs w:val="24"/>
                <w:shd w:val="clear" w:color="auto" w:fill="FFFFFF"/>
              </w:rPr>
              <w:t>_.</w:t>
            </w:r>
          </w:p>
        </w:tc>
      </w:tr>
      <w:tr w:rsidR="003F6413" w:rsidRPr="005D0BC5" w14:paraId="7FEABE4A" w14:textId="77777777" w:rsidTr="00D27BED">
        <w:trPr>
          <w:cantSplit/>
        </w:trPr>
        <w:tc>
          <w:tcPr>
            <w:tcW w:w="9094" w:type="dxa"/>
            <w:gridSpan w:val="4"/>
            <w:tcMar>
              <w:top w:w="0" w:type="dxa"/>
              <w:left w:w="2" w:type="dxa"/>
              <w:bottom w:w="0" w:type="dxa"/>
              <w:right w:w="2" w:type="dxa"/>
            </w:tcMar>
          </w:tcPr>
          <w:p w14:paraId="5C77BA3E"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p w14:paraId="7830B709"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p>
        </w:tc>
      </w:tr>
      <w:tr w:rsidR="003F6413" w:rsidRPr="005D0BC5" w14:paraId="1D087816" w14:textId="77777777" w:rsidTr="00D27BED">
        <w:trPr>
          <w:cantSplit/>
        </w:trPr>
        <w:tc>
          <w:tcPr>
            <w:tcW w:w="3970"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6B931DFB" w14:textId="77777777" w:rsidR="003F6413" w:rsidRPr="005D0BC5" w:rsidRDefault="003F6413" w:rsidP="00584E41">
            <w:pPr>
              <w:pStyle w:val="Standard"/>
              <w:widowControl w:val="0"/>
              <w:spacing w:after="0" w:line="240" w:lineRule="auto"/>
              <w:jc w:val="both"/>
              <w:rPr>
                <w:rFonts w:ascii="Times New Roman" w:hAnsi="Times New Roman"/>
                <w:sz w:val="24"/>
                <w:szCs w:val="24"/>
                <w:shd w:val="clear" w:color="auto" w:fill="FFFFFF"/>
              </w:rPr>
            </w:pPr>
            <w:r w:rsidRPr="005D0BC5">
              <w:rPr>
                <w:rFonts w:ascii="Times New Roman" w:hAnsi="Times New Roman"/>
                <w:sz w:val="24"/>
                <w:szCs w:val="24"/>
                <w:shd w:val="clear" w:color="auto" w:fill="FFFFFF"/>
              </w:rPr>
              <w:t>Representante Legal da Empresa:</w:t>
            </w:r>
          </w:p>
          <w:p w14:paraId="05F22531"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Nome:</w:t>
            </w:r>
          </w:p>
          <w:p w14:paraId="358977C8"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CPF:</w:t>
            </w:r>
          </w:p>
          <w:p w14:paraId="75C50939" w14:textId="77777777" w:rsidR="003F6413" w:rsidRPr="005D0BC5" w:rsidRDefault="003F641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Assinatura:</w:t>
            </w:r>
          </w:p>
        </w:tc>
        <w:tc>
          <w:tcPr>
            <w:tcW w:w="563"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22FFBA2F" w14:textId="77777777" w:rsidR="003F6413" w:rsidRPr="005D0BC5" w:rsidRDefault="003F6413" w:rsidP="00584E41">
            <w:pPr>
              <w:pStyle w:val="TableHeading"/>
              <w:widowControl w:val="0"/>
              <w:spacing w:after="0" w:line="240" w:lineRule="auto"/>
              <w:rPr>
                <w:rFonts w:ascii="Times New Roman" w:hAnsi="Times New Roman"/>
                <w:b w:val="0"/>
                <w:sz w:val="24"/>
                <w:szCs w:val="24"/>
                <w:shd w:val="clear" w:color="auto" w:fill="FFFFFF"/>
              </w:rPr>
            </w:pPr>
            <w:r w:rsidRPr="005D0BC5">
              <w:rPr>
                <w:rFonts w:ascii="Times New Roman" w:hAnsi="Times New Roman"/>
                <w:b w:val="0"/>
                <w:sz w:val="24"/>
                <w:szCs w:val="24"/>
                <w:shd w:val="clear" w:color="auto" w:fill="FFFFFF"/>
              </w:rPr>
              <w:t>OU</w:t>
            </w:r>
          </w:p>
        </w:tc>
        <w:tc>
          <w:tcPr>
            <w:tcW w:w="4561"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tcPr>
          <w:p w14:paraId="479654E5" w14:textId="77777777" w:rsidR="003F6413" w:rsidRPr="005D0BC5" w:rsidRDefault="003F641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Responsável técnico do licitante:</w:t>
            </w:r>
          </w:p>
          <w:p w14:paraId="6D43BB64" w14:textId="77777777" w:rsidR="003F6413" w:rsidRPr="005D0BC5" w:rsidRDefault="003F641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Nome:</w:t>
            </w:r>
          </w:p>
          <w:p w14:paraId="5A78E23D" w14:textId="77777777" w:rsidR="003F6413" w:rsidRPr="005D0BC5" w:rsidRDefault="003F641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CPF:</w:t>
            </w:r>
          </w:p>
          <w:p w14:paraId="6A8C2230"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Assinatura:</w:t>
            </w:r>
          </w:p>
        </w:tc>
      </w:tr>
    </w:tbl>
    <w:p w14:paraId="68F3A600" w14:textId="77777777" w:rsidR="003F6413" w:rsidRPr="005D0BC5" w:rsidRDefault="003F6413" w:rsidP="00584E41">
      <w:pPr>
        <w:tabs>
          <w:tab w:val="left" w:pos="360"/>
        </w:tabs>
        <w:jc w:val="center"/>
        <w:rPr>
          <w:sz w:val="24"/>
          <w:szCs w:val="24"/>
        </w:rPr>
      </w:pPr>
    </w:p>
    <w:p w14:paraId="66344F2D" w14:textId="77777777" w:rsidR="003F6413" w:rsidRPr="005D0BC5" w:rsidRDefault="003F6413" w:rsidP="00584E41">
      <w:pPr>
        <w:tabs>
          <w:tab w:val="left" w:pos="360"/>
        </w:tabs>
        <w:jc w:val="center"/>
        <w:rPr>
          <w:sz w:val="24"/>
          <w:szCs w:val="24"/>
        </w:rPr>
      </w:pPr>
    </w:p>
    <w:p w14:paraId="7FCE50E1" w14:textId="77777777" w:rsidR="003C7731" w:rsidRPr="005D0BC5" w:rsidRDefault="003C7731" w:rsidP="00584E41">
      <w:pPr>
        <w:tabs>
          <w:tab w:val="left" w:pos="360"/>
        </w:tabs>
        <w:jc w:val="center"/>
        <w:rPr>
          <w:sz w:val="24"/>
          <w:szCs w:val="24"/>
        </w:rPr>
      </w:pPr>
    </w:p>
    <w:p w14:paraId="2901B848" w14:textId="77777777" w:rsidR="003C7731" w:rsidRPr="005D0BC5" w:rsidRDefault="003C7731" w:rsidP="00584E41">
      <w:pPr>
        <w:tabs>
          <w:tab w:val="left" w:pos="360"/>
        </w:tabs>
        <w:jc w:val="center"/>
        <w:rPr>
          <w:sz w:val="24"/>
          <w:szCs w:val="24"/>
        </w:rPr>
      </w:pPr>
    </w:p>
    <w:p w14:paraId="42077567" w14:textId="77777777" w:rsidR="003C7731" w:rsidRPr="005D0BC5" w:rsidRDefault="003C7731" w:rsidP="00584E41">
      <w:pPr>
        <w:tabs>
          <w:tab w:val="left" w:pos="360"/>
        </w:tabs>
        <w:jc w:val="center"/>
        <w:rPr>
          <w:sz w:val="24"/>
          <w:szCs w:val="24"/>
        </w:rPr>
      </w:pPr>
    </w:p>
    <w:p w14:paraId="332FC2B1" w14:textId="77777777" w:rsidR="003C7731" w:rsidRPr="005D0BC5" w:rsidRDefault="003C7731" w:rsidP="00584E41">
      <w:pPr>
        <w:tabs>
          <w:tab w:val="left" w:pos="360"/>
        </w:tabs>
        <w:jc w:val="center"/>
        <w:rPr>
          <w:sz w:val="24"/>
          <w:szCs w:val="24"/>
        </w:rPr>
      </w:pPr>
    </w:p>
    <w:p w14:paraId="4A4CC4B6" w14:textId="77777777" w:rsidR="003C7731" w:rsidRPr="005D0BC5" w:rsidRDefault="003C7731" w:rsidP="00584E41">
      <w:pPr>
        <w:tabs>
          <w:tab w:val="left" w:pos="360"/>
        </w:tabs>
        <w:jc w:val="center"/>
        <w:rPr>
          <w:sz w:val="24"/>
          <w:szCs w:val="24"/>
        </w:rPr>
      </w:pPr>
    </w:p>
    <w:p w14:paraId="7E234DBC" w14:textId="77777777" w:rsidR="001E5053" w:rsidRPr="005D0BC5" w:rsidRDefault="001E5053" w:rsidP="00584E41">
      <w:pPr>
        <w:rPr>
          <w:sz w:val="24"/>
          <w:szCs w:val="24"/>
        </w:rPr>
      </w:pPr>
    </w:p>
    <w:p w14:paraId="2B6A1A69" w14:textId="77777777" w:rsidR="00931C93" w:rsidRPr="005D0BC5" w:rsidRDefault="00931C93" w:rsidP="00584E41">
      <w:pPr>
        <w:jc w:val="center"/>
        <w:rPr>
          <w:b/>
          <w:bCs/>
          <w:sz w:val="24"/>
          <w:szCs w:val="24"/>
        </w:rPr>
      </w:pPr>
    </w:p>
    <w:p w14:paraId="20840464" w14:textId="77777777" w:rsidR="00931C93" w:rsidRPr="005D0BC5" w:rsidRDefault="00931C93" w:rsidP="00584E41">
      <w:pPr>
        <w:jc w:val="center"/>
        <w:rPr>
          <w:b/>
          <w:bCs/>
          <w:sz w:val="24"/>
          <w:szCs w:val="24"/>
        </w:rPr>
      </w:pPr>
    </w:p>
    <w:p w14:paraId="03A9266E" w14:textId="77777777" w:rsidR="00931C93" w:rsidRPr="005D0BC5" w:rsidRDefault="00931C93" w:rsidP="00584E41">
      <w:pPr>
        <w:jc w:val="center"/>
        <w:rPr>
          <w:b/>
          <w:bCs/>
          <w:sz w:val="24"/>
          <w:szCs w:val="24"/>
        </w:rPr>
      </w:pPr>
    </w:p>
    <w:p w14:paraId="0B3402FC" w14:textId="77777777" w:rsidR="00931C93" w:rsidRPr="005D0BC5" w:rsidRDefault="00931C93" w:rsidP="00584E41">
      <w:pPr>
        <w:jc w:val="center"/>
        <w:rPr>
          <w:b/>
          <w:bCs/>
          <w:sz w:val="24"/>
          <w:szCs w:val="24"/>
        </w:rPr>
      </w:pPr>
    </w:p>
    <w:p w14:paraId="656339CA" w14:textId="77777777" w:rsidR="00931C93" w:rsidRPr="005D0BC5" w:rsidRDefault="00931C93" w:rsidP="00584E41">
      <w:pPr>
        <w:jc w:val="center"/>
        <w:rPr>
          <w:b/>
          <w:bCs/>
          <w:sz w:val="24"/>
          <w:szCs w:val="24"/>
        </w:rPr>
      </w:pPr>
    </w:p>
    <w:p w14:paraId="2AACD5B9" w14:textId="77777777" w:rsidR="00931C93" w:rsidRPr="005D0BC5" w:rsidRDefault="005C097E" w:rsidP="00584E41">
      <w:pPr>
        <w:jc w:val="center"/>
        <w:rPr>
          <w:b/>
          <w:bCs/>
          <w:sz w:val="24"/>
          <w:szCs w:val="24"/>
        </w:rPr>
      </w:pPr>
      <w:r>
        <w:rPr>
          <w:b/>
          <w:bCs/>
          <w:sz w:val="24"/>
          <w:szCs w:val="24"/>
        </w:rPr>
        <w:br w:type="page"/>
      </w:r>
    </w:p>
    <w:p w14:paraId="438FDDCB" w14:textId="77777777" w:rsidR="00DA549B" w:rsidRDefault="00DA549B" w:rsidP="00584E41">
      <w:pPr>
        <w:jc w:val="center"/>
        <w:rPr>
          <w:b/>
          <w:bCs/>
          <w:sz w:val="24"/>
          <w:szCs w:val="24"/>
        </w:rPr>
      </w:pPr>
    </w:p>
    <w:p w14:paraId="013C8872" w14:textId="77777777" w:rsidR="00DA549B" w:rsidRDefault="00DA549B" w:rsidP="00584E41">
      <w:pPr>
        <w:jc w:val="center"/>
        <w:rPr>
          <w:b/>
          <w:bCs/>
          <w:sz w:val="24"/>
          <w:szCs w:val="24"/>
        </w:rPr>
      </w:pPr>
    </w:p>
    <w:p w14:paraId="0A4B2CC6" w14:textId="77777777" w:rsidR="00943124" w:rsidRPr="005D0BC5" w:rsidRDefault="008418B9" w:rsidP="008418B9">
      <w:pPr>
        <w:rPr>
          <w:b/>
          <w:bCs/>
          <w:sz w:val="24"/>
          <w:szCs w:val="24"/>
        </w:rPr>
      </w:pPr>
      <w:r>
        <w:rPr>
          <w:b/>
          <w:bCs/>
          <w:sz w:val="24"/>
          <w:szCs w:val="24"/>
        </w:rPr>
        <w:t xml:space="preserve">                                                            </w:t>
      </w:r>
      <w:r w:rsidR="003C7731" w:rsidRPr="005D0BC5">
        <w:rPr>
          <w:b/>
          <w:bCs/>
          <w:sz w:val="24"/>
          <w:szCs w:val="24"/>
        </w:rPr>
        <w:t xml:space="preserve">ANEXO XIV </w:t>
      </w:r>
    </w:p>
    <w:p w14:paraId="0101539E" w14:textId="77777777" w:rsidR="003C7731" w:rsidRPr="005D0BC5" w:rsidRDefault="003C7731" w:rsidP="00584E41">
      <w:pPr>
        <w:jc w:val="center"/>
        <w:rPr>
          <w:b/>
          <w:bCs/>
          <w:sz w:val="24"/>
          <w:szCs w:val="24"/>
        </w:rPr>
      </w:pPr>
      <w:r w:rsidRPr="005D0BC5">
        <w:rPr>
          <w:b/>
          <w:bCs/>
          <w:color w:val="000000"/>
          <w:sz w:val="24"/>
          <w:szCs w:val="24"/>
        </w:rPr>
        <w:t xml:space="preserve">Relação </w:t>
      </w:r>
      <w:r w:rsidR="00A226BC" w:rsidRPr="005D0BC5">
        <w:rPr>
          <w:b/>
          <w:bCs/>
          <w:color w:val="000000"/>
          <w:sz w:val="24"/>
          <w:szCs w:val="24"/>
        </w:rPr>
        <w:t>d</w:t>
      </w:r>
      <w:r w:rsidRPr="005D0BC5">
        <w:rPr>
          <w:b/>
          <w:bCs/>
          <w:color w:val="000000"/>
          <w:sz w:val="24"/>
          <w:szCs w:val="24"/>
        </w:rPr>
        <w:t xml:space="preserve">e Disponibilidade </w:t>
      </w:r>
      <w:r w:rsidR="00A226BC" w:rsidRPr="005D0BC5">
        <w:rPr>
          <w:b/>
          <w:bCs/>
          <w:color w:val="000000"/>
          <w:sz w:val="24"/>
          <w:szCs w:val="24"/>
        </w:rPr>
        <w:t>d</w:t>
      </w:r>
      <w:r w:rsidRPr="005D0BC5">
        <w:rPr>
          <w:b/>
          <w:bCs/>
          <w:color w:val="000000"/>
          <w:sz w:val="24"/>
          <w:szCs w:val="24"/>
        </w:rPr>
        <w:t xml:space="preserve">e Veículos, Máquinas </w:t>
      </w:r>
      <w:r w:rsidR="00A226BC" w:rsidRPr="005D0BC5">
        <w:rPr>
          <w:b/>
          <w:bCs/>
          <w:color w:val="000000"/>
          <w:sz w:val="24"/>
          <w:szCs w:val="24"/>
        </w:rPr>
        <w:t>e</w:t>
      </w:r>
      <w:r w:rsidRPr="005D0BC5">
        <w:rPr>
          <w:b/>
          <w:bCs/>
          <w:color w:val="000000"/>
          <w:sz w:val="24"/>
          <w:szCs w:val="24"/>
        </w:rPr>
        <w:t xml:space="preserve"> Equipamentos</w:t>
      </w:r>
    </w:p>
    <w:p w14:paraId="2AF18F68" w14:textId="77777777" w:rsidR="00943124" w:rsidRPr="005D0BC5" w:rsidRDefault="00943124" w:rsidP="00584E41">
      <w:pPr>
        <w:jc w:val="both"/>
        <w:rPr>
          <w:sz w:val="24"/>
          <w:szCs w:val="24"/>
        </w:rPr>
      </w:pPr>
    </w:p>
    <w:p w14:paraId="1017510E" w14:textId="77777777" w:rsidR="00F55CF0" w:rsidRPr="005D0BC5" w:rsidRDefault="00F55CF0" w:rsidP="00584E41">
      <w:pPr>
        <w:jc w:val="both"/>
        <w:rPr>
          <w:sz w:val="24"/>
          <w:szCs w:val="24"/>
        </w:rPr>
      </w:pPr>
    </w:p>
    <w:p w14:paraId="698D3942" w14:textId="77777777" w:rsidR="00F55CF0" w:rsidRPr="005D0BC5" w:rsidRDefault="00F55CF0" w:rsidP="00584E41">
      <w:pPr>
        <w:jc w:val="both"/>
        <w:rPr>
          <w:sz w:val="24"/>
          <w:szCs w:val="24"/>
        </w:rPr>
      </w:pPr>
    </w:p>
    <w:p w14:paraId="69DA9B80" w14:textId="77777777" w:rsidR="00F55CF0" w:rsidRPr="005D0BC5" w:rsidRDefault="00F55CF0" w:rsidP="00584E41">
      <w:pPr>
        <w:jc w:val="both"/>
        <w:rPr>
          <w:sz w:val="24"/>
          <w:szCs w:val="24"/>
        </w:rPr>
      </w:pPr>
    </w:p>
    <w:p w14:paraId="028C6761" w14:textId="77777777" w:rsidR="00F55CF0" w:rsidRPr="005D0BC5" w:rsidRDefault="00F55CF0" w:rsidP="00584E41">
      <w:pPr>
        <w:jc w:val="both"/>
        <w:rPr>
          <w:sz w:val="24"/>
          <w:szCs w:val="24"/>
        </w:rPr>
      </w:pPr>
    </w:p>
    <w:p w14:paraId="5F669A9A" w14:textId="77777777" w:rsidR="00F55CF0" w:rsidRPr="005D0BC5" w:rsidRDefault="00F55CF0" w:rsidP="00584E41">
      <w:pPr>
        <w:jc w:val="both"/>
        <w:rPr>
          <w:sz w:val="24"/>
          <w:szCs w:val="24"/>
        </w:rPr>
      </w:pPr>
    </w:p>
    <w:p w14:paraId="7E45DFC8" w14:textId="77777777" w:rsidR="00F55CF0" w:rsidRPr="005D0BC5" w:rsidRDefault="00F55CF0" w:rsidP="00584E41">
      <w:pPr>
        <w:jc w:val="both"/>
        <w:rPr>
          <w:sz w:val="24"/>
          <w:szCs w:val="24"/>
        </w:rPr>
      </w:pPr>
    </w:p>
    <w:p w14:paraId="59A70AB1" w14:textId="77777777" w:rsidR="00F55CF0" w:rsidRPr="005D0BC5" w:rsidRDefault="00F55CF0" w:rsidP="00584E41">
      <w:pPr>
        <w:jc w:val="both"/>
        <w:rPr>
          <w:sz w:val="24"/>
          <w:szCs w:val="24"/>
        </w:rPr>
      </w:pPr>
    </w:p>
    <w:p w14:paraId="78521F0F" w14:textId="77777777" w:rsidR="00F55CF0" w:rsidRPr="005D0BC5" w:rsidRDefault="00F55CF0" w:rsidP="00584E41">
      <w:pPr>
        <w:jc w:val="both"/>
        <w:rPr>
          <w:sz w:val="24"/>
          <w:szCs w:val="24"/>
        </w:rPr>
      </w:pPr>
    </w:p>
    <w:p w14:paraId="017E7ED6" w14:textId="77777777" w:rsidR="00F55CF0" w:rsidRPr="005D0BC5" w:rsidRDefault="00F55CF0" w:rsidP="00584E41">
      <w:pPr>
        <w:jc w:val="both"/>
        <w:rPr>
          <w:sz w:val="24"/>
          <w:szCs w:val="24"/>
        </w:rPr>
      </w:pPr>
    </w:p>
    <w:p w14:paraId="6CD478EF" w14:textId="77777777" w:rsidR="00F55CF0" w:rsidRPr="005D0BC5" w:rsidRDefault="00F55CF0" w:rsidP="00584E41">
      <w:pPr>
        <w:jc w:val="both"/>
        <w:rPr>
          <w:sz w:val="24"/>
          <w:szCs w:val="24"/>
        </w:rPr>
      </w:pPr>
    </w:p>
    <w:p w14:paraId="2E305493" w14:textId="77777777" w:rsidR="00F55CF0" w:rsidRPr="005D0BC5" w:rsidRDefault="00F55CF0" w:rsidP="00584E41">
      <w:pPr>
        <w:jc w:val="both"/>
        <w:rPr>
          <w:sz w:val="24"/>
          <w:szCs w:val="24"/>
        </w:rPr>
      </w:pPr>
    </w:p>
    <w:p w14:paraId="0F295210" w14:textId="77777777" w:rsidR="00F55CF0" w:rsidRPr="005D0BC5" w:rsidRDefault="00F55CF0" w:rsidP="00584E41">
      <w:pPr>
        <w:jc w:val="both"/>
        <w:rPr>
          <w:sz w:val="24"/>
          <w:szCs w:val="24"/>
        </w:rPr>
      </w:pPr>
    </w:p>
    <w:p w14:paraId="3F3DEE4E" w14:textId="77777777" w:rsidR="00F55CF0" w:rsidRPr="005D0BC5" w:rsidRDefault="00F55CF0" w:rsidP="00584E41">
      <w:pPr>
        <w:jc w:val="both"/>
        <w:rPr>
          <w:sz w:val="24"/>
          <w:szCs w:val="24"/>
        </w:rPr>
      </w:pPr>
    </w:p>
    <w:p w14:paraId="45EBEC8B" w14:textId="77777777" w:rsidR="00F55CF0" w:rsidRPr="005D0BC5" w:rsidRDefault="00F55CF0" w:rsidP="00584E41">
      <w:pPr>
        <w:jc w:val="both"/>
        <w:rPr>
          <w:sz w:val="24"/>
          <w:szCs w:val="24"/>
        </w:rPr>
      </w:pPr>
    </w:p>
    <w:p w14:paraId="06DE71E8" w14:textId="77777777" w:rsidR="00F55CF0" w:rsidRPr="005D0BC5" w:rsidRDefault="00F55CF0" w:rsidP="00584E41">
      <w:pPr>
        <w:jc w:val="both"/>
        <w:rPr>
          <w:sz w:val="24"/>
          <w:szCs w:val="24"/>
        </w:rPr>
      </w:pPr>
    </w:p>
    <w:p w14:paraId="1EC489DB" w14:textId="77777777" w:rsidR="00F55CF0" w:rsidRPr="005D0BC5" w:rsidRDefault="00F55CF0" w:rsidP="00584E41">
      <w:pPr>
        <w:jc w:val="both"/>
        <w:rPr>
          <w:sz w:val="24"/>
          <w:szCs w:val="24"/>
        </w:rPr>
      </w:pPr>
    </w:p>
    <w:p w14:paraId="74E94F5A" w14:textId="77777777" w:rsidR="00F55CF0" w:rsidRPr="005D0BC5" w:rsidRDefault="00F55CF0" w:rsidP="00584E41">
      <w:pPr>
        <w:jc w:val="both"/>
        <w:rPr>
          <w:sz w:val="24"/>
          <w:szCs w:val="24"/>
        </w:rPr>
      </w:pPr>
    </w:p>
    <w:p w14:paraId="359623C3" w14:textId="77777777" w:rsidR="00F55CF0" w:rsidRPr="005D0BC5" w:rsidRDefault="00F55CF0" w:rsidP="00584E41">
      <w:pPr>
        <w:jc w:val="both"/>
        <w:rPr>
          <w:sz w:val="24"/>
          <w:szCs w:val="24"/>
        </w:rPr>
      </w:pPr>
    </w:p>
    <w:p w14:paraId="5BE6B140" w14:textId="77777777" w:rsidR="00F55CF0" w:rsidRPr="005D0BC5" w:rsidRDefault="00F55CF0" w:rsidP="00584E41">
      <w:pPr>
        <w:jc w:val="both"/>
        <w:rPr>
          <w:sz w:val="24"/>
          <w:szCs w:val="24"/>
        </w:rPr>
      </w:pPr>
    </w:p>
    <w:p w14:paraId="3C2AD40B" w14:textId="77777777" w:rsidR="00F55CF0" w:rsidRPr="005D0BC5" w:rsidRDefault="00F55CF0" w:rsidP="00584E41">
      <w:pPr>
        <w:jc w:val="both"/>
        <w:rPr>
          <w:sz w:val="24"/>
          <w:szCs w:val="24"/>
        </w:rPr>
      </w:pPr>
    </w:p>
    <w:p w14:paraId="52158422" w14:textId="77777777" w:rsidR="00F55CF0" w:rsidRPr="005D0BC5" w:rsidRDefault="00F55CF0" w:rsidP="00584E41">
      <w:pPr>
        <w:jc w:val="both"/>
        <w:rPr>
          <w:sz w:val="24"/>
          <w:szCs w:val="24"/>
        </w:rPr>
      </w:pPr>
    </w:p>
    <w:p w14:paraId="1E7AF9E6" w14:textId="77777777" w:rsidR="00F55CF0" w:rsidRPr="005D0BC5" w:rsidRDefault="00F55CF0" w:rsidP="00584E41">
      <w:pPr>
        <w:jc w:val="both"/>
        <w:rPr>
          <w:sz w:val="24"/>
          <w:szCs w:val="24"/>
        </w:rPr>
      </w:pPr>
    </w:p>
    <w:p w14:paraId="6ED1B575" w14:textId="77777777" w:rsidR="00F55CF0" w:rsidRPr="005D0BC5" w:rsidRDefault="00F55CF0" w:rsidP="00584E41">
      <w:pPr>
        <w:jc w:val="both"/>
        <w:rPr>
          <w:sz w:val="24"/>
          <w:szCs w:val="24"/>
        </w:rPr>
      </w:pPr>
    </w:p>
    <w:p w14:paraId="7E2B3F96" w14:textId="77777777" w:rsidR="00F55CF0" w:rsidRPr="005D0BC5" w:rsidRDefault="00F55CF0" w:rsidP="00584E41">
      <w:pPr>
        <w:jc w:val="both"/>
        <w:rPr>
          <w:sz w:val="24"/>
          <w:szCs w:val="24"/>
        </w:rPr>
      </w:pPr>
    </w:p>
    <w:p w14:paraId="5C3367E2" w14:textId="77777777" w:rsidR="00F55CF0" w:rsidRPr="005D0BC5" w:rsidRDefault="00F55CF0" w:rsidP="00584E41">
      <w:pPr>
        <w:jc w:val="both"/>
        <w:rPr>
          <w:sz w:val="24"/>
          <w:szCs w:val="24"/>
        </w:rPr>
      </w:pPr>
    </w:p>
    <w:p w14:paraId="3B2535D3" w14:textId="77777777" w:rsidR="00F55CF0" w:rsidRPr="005D0BC5" w:rsidRDefault="00F55CF0" w:rsidP="00584E41">
      <w:pPr>
        <w:jc w:val="both"/>
        <w:rPr>
          <w:sz w:val="24"/>
          <w:szCs w:val="24"/>
        </w:rPr>
      </w:pPr>
    </w:p>
    <w:p w14:paraId="1D8EA8A3" w14:textId="77777777" w:rsidR="00F55CF0" w:rsidRPr="005D0BC5" w:rsidRDefault="00F55CF0" w:rsidP="00584E41">
      <w:pPr>
        <w:jc w:val="both"/>
        <w:rPr>
          <w:sz w:val="24"/>
          <w:szCs w:val="24"/>
        </w:rPr>
      </w:pPr>
    </w:p>
    <w:p w14:paraId="04E8258C" w14:textId="77777777" w:rsidR="00F55CF0" w:rsidRPr="005D0BC5" w:rsidRDefault="00F55CF0" w:rsidP="00584E41">
      <w:pPr>
        <w:jc w:val="both"/>
        <w:rPr>
          <w:sz w:val="24"/>
          <w:szCs w:val="24"/>
        </w:rPr>
      </w:pPr>
    </w:p>
    <w:p w14:paraId="58F52567" w14:textId="77777777" w:rsidR="00F55CF0" w:rsidRPr="005D0BC5" w:rsidRDefault="00F55CF0" w:rsidP="00584E41">
      <w:pPr>
        <w:jc w:val="both"/>
        <w:rPr>
          <w:sz w:val="24"/>
          <w:szCs w:val="24"/>
        </w:rPr>
      </w:pPr>
    </w:p>
    <w:p w14:paraId="4FA8CD70" w14:textId="77777777" w:rsidR="00F55CF0" w:rsidRPr="005D0BC5" w:rsidRDefault="00F55CF0" w:rsidP="00584E41">
      <w:pPr>
        <w:jc w:val="both"/>
        <w:rPr>
          <w:sz w:val="24"/>
          <w:szCs w:val="24"/>
        </w:rPr>
      </w:pPr>
    </w:p>
    <w:p w14:paraId="19DE268B" w14:textId="77777777" w:rsidR="00F55CF0" w:rsidRPr="005D0BC5" w:rsidRDefault="00F55CF0" w:rsidP="00584E41">
      <w:pPr>
        <w:jc w:val="both"/>
        <w:rPr>
          <w:sz w:val="24"/>
          <w:szCs w:val="24"/>
        </w:rPr>
      </w:pPr>
    </w:p>
    <w:p w14:paraId="7A7968B3" w14:textId="77777777" w:rsidR="00F55CF0" w:rsidRPr="005D0BC5" w:rsidRDefault="00F55CF0" w:rsidP="00584E41">
      <w:pPr>
        <w:jc w:val="both"/>
        <w:rPr>
          <w:sz w:val="24"/>
          <w:szCs w:val="24"/>
        </w:rPr>
      </w:pPr>
    </w:p>
    <w:p w14:paraId="1EB2A2CD" w14:textId="77777777" w:rsidR="00F55CF0" w:rsidRPr="005D0BC5" w:rsidRDefault="00F55CF0" w:rsidP="00584E41">
      <w:pPr>
        <w:jc w:val="both"/>
        <w:rPr>
          <w:sz w:val="24"/>
          <w:szCs w:val="24"/>
        </w:rPr>
      </w:pPr>
    </w:p>
    <w:p w14:paraId="461C4B0B" w14:textId="77777777" w:rsidR="00F55CF0" w:rsidRPr="005D0BC5" w:rsidRDefault="00F55CF0" w:rsidP="00584E41">
      <w:pPr>
        <w:jc w:val="both"/>
        <w:rPr>
          <w:sz w:val="24"/>
          <w:szCs w:val="24"/>
        </w:rPr>
      </w:pPr>
    </w:p>
    <w:p w14:paraId="4677C428" w14:textId="77777777" w:rsidR="00F55CF0" w:rsidRPr="005D0BC5" w:rsidRDefault="00F55CF0" w:rsidP="00584E41">
      <w:pPr>
        <w:jc w:val="both"/>
        <w:rPr>
          <w:sz w:val="24"/>
          <w:szCs w:val="24"/>
        </w:rPr>
      </w:pPr>
    </w:p>
    <w:p w14:paraId="7BAD003B" w14:textId="77777777" w:rsidR="00F55CF0" w:rsidRPr="005D0BC5" w:rsidRDefault="00F55CF0" w:rsidP="00584E41">
      <w:pPr>
        <w:jc w:val="both"/>
        <w:rPr>
          <w:sz w:val="24"/>
          <w:szCs w:val="24"/>
        </w:rPr>
      </w:pPr>
    </w:p>
    <w:p w14:paraId="36EEBF23" w14:textId="77777777" w:rsidR="00F55CF0" w:rsidRPr="005D0BC5" w:rsidRDefault="00F55CF0" w:rsidP="00584E41">
      <w:pPr>
        <w:jc w:val="both"/>
        <w:rPr>
          <w:sz w:val="24"/>
          <w:szCs w:val="24"/>
        </w:rPr>
      </w:pPr>
    </w:p>
    <w:p w14:paraId="0027642E" w14:textId="77777777" w:rsidR="00F55CF0" w:rsidRPr="005D0BC5" w:rsidRDefault="00F55CF0" w:rsidP="00584E41">
      <w:pPr>
        <w:jc w:val="both"/>
        <w:rPr>
          <w:sz w:val="24"/>
          <w:szCs w:val="24"/>
        </w:rPr>
      </w:pPr>
    </w:p>
    <w:p w14:paraId="023AF09D" w14:textId="77777777" w:rsidR="00F55CF0" w:rsidRPr="005D0BC5" w:rsidRDefault="00F55CF0" w:rsidP="00584E41">
      <w:pPr>
        <w:jc w:val="both"/>
        <w:rPr>
          <w:sz w:val="24"/>
          <w:szCs w:val="24"/>
        </w:rPr>
      </w:pPr>
    </w:p>
    <w:p w14:paraId="2A2D577B" w14:textId="77777777" w:rsidR="00F55CF0" w:rsidRPr="005D0BC5" w:rsidRDefault="00F55CF0" w:rsidP="00584E41">
      <w:pPr>
        <w:jc w:val="both"/>
        <w:rPr>
          <w:sz w:val="24"/>
          <w:szCs w:val="24"/>
        </w:rPr>
      </w:pPr>
    </w:p>
    <w:p w14:paraId="2881E47D" w14:textId="77777777" w:rsidR="00F55CF0" w:rsidRPr="005D0BC5" w:rsidRDefault="00F55CF0" w:rsidP="00584E41">
      <w:pPr>
        <w:jc w:val="both"/>
        <w:rPr>
          <w:sz w:val="24"/>
          <w:szCs w:val="24"/>
        </w:rPr>
      </w:pPr>
    </w:p>
    <w:p w14:paraId="1A2748B2" w14:textId="77777777" w:rsidR="00F55CF0" w:rsidRPr="005D0BC5" w:rsidRDefault="00F55CF0" w:rsidP="00584E41">
      <w:pPr>
        <w:jc w:val="both"/>
        <w:rPr>
          <w:sz w:val="24"/>
          <w:szCs w:val="24"/>
        </w:rPr>
      </w:pPr>
    </w:p>
    <w:p w14:paraId="701C961C" w14:textId="77777777" w:rsidR="00F55CF0" w:rsidRPr="005D0BC5" w:rsidRDefault="00F55CF0" w:rsidP="00584E41">
      <w:pPr>
        <w:jc w:val="both"/>
        <w:rPr>
          <w:sz w:val="24"/>
          <w:szCs w:val="24"/>
        </w:rPr>
      </w:pPr>
    </w:p>
    <w:p w14:paraId="13B7B6A2" w14:textId="77777777" w:rsidR="00F55CF0" w:rsidRPr="005D0BC5" w:rsidRDefault="00F55CF0" w:rsidP="00584E41">
      <w:pPr>
        <w:jc w:val="both"/>
        <w:rPr>
          <w:sz w:val="24"/>
          <w:szCs w:val="24"/>
        </w:rPr>
      </w:pPr>
    </w:p>
    <w:p w14:paraId="09E629DD" w14:textId="77777777" w:rsidR="00F55CF0" w:rsidRPr="005D0BC5" w:rsidRDefault="00F55CF0" w:rsidP="00584E41">
      <w:pPr>
        <w:jc w:val="both"/>
        <w:rPr>
          <w:sz w:val="24"/>
          <w:szCs w:val="24"/>
        </w:rPr>
      </w:pPr>
    </w:p>
    <w:p w14:paraId="5DE0C1EC" w14:textId="77777777" w:rsidR="00F55CF0" w:rsidRPr="005D0BC5" w:rsidRDefault="008418B9" w:rsidP="008418B9">
      <w:pPr>
        <w:rPr>
          <w:b/>
          <w:bCs/>
          <w:color w:val="000000"/>
          <w:sz w:val="24"/>
          <w:szCs w:val="24"/>
        </w:rPr>
      </w:pPr>
      <w:r>
        <w:rPr>
          <w:b/>
          <w:bCs/>
          <w:sz w:val="24"/>
          <w:szCs w:val="24"/>
        </w:rPr>
        <w:br w:type="page"/>
      </w:r>
      <w:r w:rsidR="003C7731" w:rsidRPr="005D0BC5">
        <w:rPr>
          <w:b/>
          <w:bCs/>
          <w:sz w:val="24"/>
          <w:szCs w:val="24"/>
        </w:rPr>
        <w:lastRenderedPageBreak/>
        <w:t>ANEXO XV</w:t>
      </w:r>
      <w:r w:rsidR="00DA04D6">
        <w:rPr>
          <w:b/>
          <w:bCs/>
          <w:sz w:val="24"/>
          <w:szCs w:val="24"/>
        </w:rPr>
        <w:t xml:space="preserve"> - </w:t>
      </w:r>
      <w:r w:rsidR="003C7731" w:rsidRPr="005D0BC5">
        <w:rPr>
          <w:b/>
          <w:bCs/>
          <w:color w:val="000000"/>
          <w:sz w:val="24"/>
          <w:szCs w:val="24"/>
        </w:rPr>
        <w:t xml:space="preserve">Cronograma </w:t>
      </w:r>
      <w:r w:rsidR="00E97C47" w:rsidRPr="005D0BC5">
        <w:rPr>
          <w:b/>
          <w:bCs/>
          <w:color w:val="000000"/>
          <w:sz w:val="24"/>
          <w:szCs w:val="24"/>
        </w:rPr>
        <w:t>d</w:t>
      </w:r>
      <w:r w:rsidR="003C7731" w:rsidRPr="005D0BC5">
        <w:rPr>
          <w:b/>
          <w:bCs/>
          <w:color w:val="000000"/>
          <w:sz w:val="24"/>
          <w:szCs w:val="24"/>
        </w:rPr>
        <w:t xml:space="preserve">e Utilização </w:t>
      </w:r>
      <w:r w:rsidR="00E97C47" w:rsidRPr="005D0BC5">
        <w:rPr>
          <w:b/>
          <w:bCs/>
          <w:color w:val="000000"/>
          <w:sz w:val="24"/>
          <w:szCs w:val="24"/>
        </w:rPr>
        <w:t>d</w:t>
      </w:r>
      <w:r w:rsidR="003C7731" w:rsidRPr="005D0BC5">
        <w:rPr>
          <w:b/>
          <w:bCs/>
          <w:color w:val="000000"/>
          <w:sz w:val="24"/>
          <w:szCs w:val="24"/>
        </w:rPr>
        <w:t xml:space="preserve">e Veículos, Máquinas </w:t>
      </w:r>
      <w:r w:rsidR="00E97C47" w:rsidRPr="005D0BC5">
        <w:rPr>
          <w:b/>
          <w:bCs/>
          <w:color w:val="000000"/>
          <w:sz w:val="24"/>
          <w:szCs w:val="24"/>
        </w:rPr>
        <w:t>e</w:t>
      </w:r>
      <w:r w:rsidR="003C7731" w:rsidRPr="005D0BC5">
        <w:rPr>
          <w:b/>
          <w:bCs/>
          <w:color w:val="000000"/>
          <w:sz w:val="24"/>
          <w:szCs w:val="24"/>
        </w:rPr>
        <w:t xml:space="preserve"> Equipamentos</w:t>
      </w:r>
      <w:r w:rsidR="001D7E96">
        <w:rPr>
          <w:noProof/>
          <w:sz w:val="24"/>
          <w:szCs w:val="24"/>
        </w:rPr>
        <w:pict w14:anchorId="37A5D1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5" o:spid="_x0000_s1040" type="#_x0000_t75" style="position:absolute;margin-left:-34.65pt;margin-top:32.9pt;width:512.2pt;height:716.8pt;z-index:251658752;visibility:visible;mso-wrap-distance-left:9.05pt;mso-wrap-distance-right:9.05pt;mso-position-horizontal-relative:text;mso-position-vertical-relative:text" filled="t">
            <v:fill opacity="0"/>
            <v:imagedata r:id="rId21" o:title=""/>
            <w10:wrap type="topAndBottom"/>
          </v:shape>
        </w:pict>
      </w:r>
    </w:p>
    <w:p w14:paraId="127C753F" w14:textId="77777777" w:rsidR="00F55CF0" w:rsidRPr="005D0BC5" w:rsidRDefault="00F55CF0" w:rsidP="00584E41">
      <w:pPr>
        <w:jc w:val="both"/>
        <w:rPr>
          <w:sz w:val="24"/>
          <w:szCs w:val="24"/>
        </w:rPr>
      </w:pPr>
    </w:p>
    <w:p w14:paraId="4BAAA4B0" w14:textId="77777777" w:rsidR="00A91224" w:rsidRDefault="008418B9" w:rsidP="00A91224">
      <w:pPr>
        <w:jc w:val="center"/>
        <w:rPr>
          <w:b/>
          <w:bCs/>
          <w:sz w:val="24"/>
          <w:szCs w:val="24"/>
        </w:rPr>
      </w:pPr>
      <w:r>
        <w:rPr>
          <w:b/>
          <w:bCs/>
          <w:sz w:val="24"/>
          <w:szCs w:val="24"/>
        </w:rPr>
        <w:br w:type="page"/>
      </w:r>
      <w:r w:rsidR="00A91224">
        <w:rPr>
          <w:b/>
          <w:bCs/>
          <w:sz w:val="24"/>
          <w:szCs w:val="24"/>
        </w:rPr>
        <w:lastRenderedPageBreak/>
        <w:t>ANEXO XVI</w:t>
      </w:r>
    </w:p>
    <w:p w14:paraId="6C7CD39E" w14:textId="77777777" w:rsidR="00A91224" w:rsidRDefault="00A91224" w:rsidP="00A91224">
      <w:pPr>
        <w:tabs>
          <w:tab w:val="left" w:pos="360"/>
        </w:tabs>
        <w:jc w:val="center"/>
        <w:rPr>
          <w:sz w:val="24"/>
          <w:szCs w:val="24"/>
        </w:rPr>
      </w:pPr>
    </w:p>
    <w:p w14:paraId="0BCF52E2" w14:textId="77777777" w:rsidR="00A91224" w:rsidRDefault="00A91224" w:rsidP="00A91224">
      <w:pPr>
        <w:jc w:val="center"/>
        <w:rPr>
          <w:b/>
          <w:bCs/>
          <w:sz w:val="24"/>
          <w:szCs w:val="24"/>
        </w:rPr>
      </w:pPr>
      <w:r>
        <w:rPr>
          <w:b/>
          <w:bCs/>
          <w:sz w:val="24"/>
          <w:szCs w:val="24"/>
        </w:rPr>
        <w:t>Elementos Técnicos Instrutores</w:t>
      </w:r>
    </w:p>
    <w:p w14:paraId="2BAB4C98" w14:textId="77777777" w:rsidR="00A91224" w:rsidRDefault="00A91224" w:rsidP="00A91224">
      <w:pPr>
        <w:jc w:val="center"/>
        <w:rPr>
          <w:b/>
          <w:bCs/>
          <w:sz w:val="24"/>
          <w:szCs w:val="24"/>
        </w:rPr>
      </w:pPr>
    </w:p>
    <w:p w14:paraId="65A6284D" w14:textId="77777777" w:rsidR="00A91224" w:rsidRDefault="00A91224" w:rsidP="00A91224">
      <w:pPr>
        <w:tabs>
          <w:tab w:val="left" w:pos="360"/>
        </w:tabs>
        <w:jc w:val="center"/>
        <w:rPr>
          <w:sz w:val="24"/>
          <w:szCs w:val="24"/>
        </w:rPr>
      </w:pPr>
    </w:p>
    <w:p w14:paraId="3264FDF2" w14:textId="4F488B6B" w:rsidR="00A91224" w:rsidRDefault="00A91224" w:rsidP="00A91224">
      <w:pPr>
        <w:numPr>
          <w:ilvl w:val="0"/>
          <w:numId w:val="50"/>
        </w:numPr>
        <w:jc w:val="both"/>
        <w:rPr>
          <w:color w:val="000000"/>
          <w:sz w:val="24"/>
          <w:szCs w:val="24"/>
        </w:rPr>
      </w:pPr>
      <w:r>
        <w:rPr>
          <w:color w:val="000000"/>
          <w:sz w:val="24"/>
          <w:szCs w:val="24"/>
        </w:rPr>
        <w:t xml:space="preserve">Elementos gráficos (plantas e documentos gráficos) – disponível em: </w:t>
      </w:r>
      <w:r>
        <w:rPr>
          <w:color w:val="000000"/>
          <w:sz w:val="24"/>
          <w:szCs w:val="24"/>
        </w:rPr>
        <w:fldChar w:fldCharType="begin">
          <w:ffData>
            <w:name w:val="Texto364"/>
            <w:enabled/>
            <w:calcOnExit w:val="0"/>
            <w:textInput/>
          </w:ffData>
        </w:fldChar>
      </w:r>
      <w:r>
        <w:rPr>
          <w:color w:val="000000"/>
          <w:sz w:val="24"/>
          <w:szCs w:val="24"/>
        </w:rPr>
        <w:instrText xml:space="preserve"> FORMTEXT </w:instrText>
      </w:r>
      <w:r>
        <w:rPr>
          <w:color w:val="000000"/>
          <w:sz w:val="24"/>
          <w:szCs w:val="24"/>
        </w:rPr>
      </w:r>
      <w:r>
        <w:rPr>
          <w:color w:val="000000"/>
          <w:sz w:val="24"/>
          <w:szCs w:val="24"/>
        </w:rPr>
        <w:fldChar w:fldCharType="separate"/>
      </w:r>
      <w:r w:rsidR="001F4E69" w:rsidRPr="001F4E69">
        <w:rPr>
          <w:noProof/>
          <w:color w:val="000000"/>
          <w:sz w:val="24"/>
          <w:szCs w:val="24"/>
        </w:rPr>
        <w:t>https://www.mercedes.pr.gov.br/licitacoes.php</w:t>
      </w:r>
      <w:r>
        <w:rPr>
          <w:color w:val="000000"/>
          <w:sz w:val="24"/>
          <w:szCs w:val="24"/>
        </w:rPr>
        <w:fldChar w:fldCharType="end"/>
      </w:r>
    </w:p>
    <w:p w14:paraId="676EFCEF" w14:textId="77777777" w:rsidR="00A91224" w:rsidRDefault="00A91224" w:rsidP="00A91224">
      <w:pPr>
        <w:jc w:val="both"/>
        <w:rPr>
          <w:color w:val="000000"/>
          <w:sz w:val="24"/>
          <w:szCs w:val="24"/>
        </w:rPr>
      </w:pPr>
    </w:p>
    <w:p w14:paraId="27EA5CBB" w14:textId="0D2BD73D" w:rsidR="00A91224" w:rsidRDefault="00A91224" w:rsidP="00A91224">
      <w:pPr>
        <w:numPr>
          <w:ilvl w:val="0"/>
          <w:numId w:val="50"/>
        </w:numPr>
        <w:jc w:val="both"/>
        <w:rPr>
          <w:color w:val="000000"/>
          <w:sz w:val="24"/>
          <w:szCs w:val="24"/>
        </w:rPr>
      </w:pPr>
      <w:r>
        <w:rPr>
          <w:color w:val="000000"/>
          <w:sz w:val="24"/>
          <w:szCs w:val="24"/>
        </w:rPr>
        <w:t xml:space="preserve">Especificações técnicas e memoriais – disponível em: </w:t>
      </w:r>
      <w:r>
        <w:rPr>
          <w:color w:val="000000"/>
          <w:sz w:val="24"/>
          <w:szCs w:val="24"/>
        </w:rPr>
        <w:fldChar w:fldCharType="begin">
          <w:ffData>
            <w:name w:val="Texto364"/>
            <w:enabled/>
            <w:calcOnExit w:val="0"/>
            <w:textInput/>
          </w:ffData>
        </w:fldChar>
      </w:r>
      <w:r>
        <w:rPr>
          <w:color w:val="000000"/>
          <w:sz w:val="24"/>
          <w:szCs w:val="24"/>
        </w:rPr>
        <w:instrText xml:space="preserve"> FORMTEXT </w:instrText>
      </w:r>
      <w:r>
        <w:rPr>
          <w:color w:val="000000"/>
          <w:sz w:val="24"/>
          <w:szCs w:val="24"/>
        </w:rPr>
      </w:r>
      <w:r>
        <w:rPr>
          <w:color w:val="000000"/>
          <w:sz w:val="24"/>
          <w:szCs w:val="24"/>
        </w:rPr>
        <w:fldChar w:fldCharType="separate"/>
      </w:r>
      <w:r w:rsidR="001F4E69" w:rsidRPr="001F4E69">
        <w:rPr>
          <w:noProof/>
          <w:color w:val="000000"/>
          <w:sz w:val="24"/>
          <w:szCs w:val="24"/>
        </w:rPr>
        <w:t>https://www.mercedes.pr.gov.br/licitacoes.php</w:t>
      </w:r>
      <w:r>
        <w:rPr>
          <w:color w:val="000000"/>
          <w:sz w:val="24"/>
          <w:szCs w:val="24"/>
        </w:rPr>
        <w:fldChar w:fldCharType="end"/>
      </w:r>
    </w:p>
    <w:p w14:paraId="64F427BB" w14:textId="77777777" w:rsidR="00A91224" w:rsidRDefault="00A91224" w:rsidP="00A91224">
      <w:pPr>
        <w:jc w:val="both"/>
        <w:rPr>
          <w:color w:val="000000"/>
          <w:sz w:val="24"/>
          <w:szCs w:val="24"/>
        </w:rPr>
      </w:pPr>
    </w:p>
    <w:p w14:paraId="05A51AD0" w14:textId="4F4466DB" w:rsidR="00A91224" w:rsidRDefault="00A91224" w:rsidP="00A91224">
      <w:pPr>
        <w:numPr>
          <w:ilvl w:val="0"/>
          <w:numId w:val="50"/>
        </w:numPr>
        <w:jc w:val="both"/>
        <w:rPr>
          <w:color w:val="000000"/>
          <w:sz w:val="24"/>
          <w:szCs w:val="24"/>
        </w:rPr>
      </w:pPr>
      <w:r>
        <w:rPr>
          <w:color w:val="000000"/>
          <w:sz w:val="24"/>
          <w:szCs w:val="24"/>
        </w:rPr>
        <w:t>Relação de serviços e quantidades</w:t>
      </w:r>
      <w:r w:rsidR="00E958A1">
        <w:rPr>
          <w:color w:val="000000"/>
          <w:sz w:val="24"/>
          <w:szCs w:val="24"/>
        </w:rPr>
        <w:t xml:space="preserve"> e Planilha Orçamentária Referencial</w:t>
      </w:r>
      <w:r>
        <w:rPr>
          <w:color w:val="000000"/>
          <w:sz w:val="24"/>
          <w:szCs w:val="24"/>
        </w:rPr>
        <w:t xml:space="preserve"> – disponível em: </w:t>
      </w:r>
      <w:r>
        <w:rPr>
          <w:color w:val="000000"/>
          <w:sz w:val="24"/>
          <w:szCs w:val="24"/>
        </w:rPr>
        <w:fldChar w:fldCharType="begin">
          <w:ffData>
            <w:name w:val="Texto364"/>
            <w:enabled/>
            <w:calcOnExit w:val="0"/>
            <w:textInput/>
          </w:ffData>
        </w:fldChar>
      </w:r>
      <w:r>
        <w:rPr>
          <w:color w:val="000000"/>
          <w:sz w:val="24"/>
          <w:szCs w:val="24"/>
        </w:rPr>
        <w:instrText xml:space="preserve"> FORMTEXT </w:instrText>
      </w:r>
      <w:r>
        <w:rPr>
          <w:color w:val="000000"/>
          <w:sz w:val="24"/>
          <w:szCs w:val="24"/>
        </w:rPr>
      </w:r>
      <w:r>
        <w:rPr>
          <w:color w:val="000000"/>
          <w:sz w:val="24"/>
          <w:szCs w:val="24"/>
        </w:rPr>
        <w:fldChar w:fldCharType="separate"/>
      </w:r>
      <w:r w:rsidR="001F4E69" w:rsidRPr="001F4E69">
        <w:rPr>
          <w:noProof/>
          <w:color w:val="000000"/>
          <w:sz w:val="24"/>
          <w:szCs w:val="24"/>
        </w:rPr>
        <w:t>https://www.mercedes.pr.gov.br/licitacoes.php</w:t>
      </w:r>
      <w:r>
        <w:rPr>
          <w:color w:val="000000"/>
          <w:sz w:val="24"/>
          <w:szCs w:val="24"/>
        </w:rPr>
        <w:fldChar w:fldCharType="end"/>
      </w:r>
    </w:p>
    <w:p w14:paraId="2A0243ED" w14:textId="77777777" w:rsidR="00A91224" w:rsidRDefault="00A91224" w:rsidP="00A91224">
      <w:pPr>
        <w:jc w:val="both"/>
        <w:rPr>
          <w:color w:val="000000"/>
          <w:sz w:val="24"/>
          <w:szCs w:val="24"/>
        </w:rPr>
      </w:pPr>
    </w:p>
    <w:p w14:paraId="33F4B4F0" w14:textId="77777777" w:rsidR="00A91224" w:rsidRDefault="00A91224" w:rsidP="00A91224">
      <w:pPr>
        <w:numPr>
          <w:ilvl w:val="0"/>
          <w:numId w:val="50"/>
        </w:numPr>
        <w:jc w:val="both"/>
      </w:pPr>
      <w:r>
        <w:rPr>
          <w:color w:val="000000"/>
          <w:sz w:val="24"/>
          <w:szCs w:val="24"/>
        </w:rPr>
        <w:t xml:space="preserve">Modelo de placa – disponível em: </w:t>
      </w:r>
      <w:hyperlink r:id="rId22" w:history="1">
        <w:r>
          <w:rPr>
            <w:rStyle w:val="Hyperlink"/>
          </w:rPr>
          <w:t>https://paranainterativo.pr.gov.br/placas</w:t>
        </w:r>
      </w:hyperlink>
    </w:p>
    <w:p w14:paraId="4DCE2CDC" w14:textId="77777777" w:rsidR="00A91224" w:rsidRDefault="00A91224" w:rsidP="00A91224">
      <w:pPr>
        <w:jc w:val="both"/>
        <w:rPr>
          <w:sz w:val="24"/>
          <w:szCs w:val="24"/>
        </w:rPr>
      </w:pPr>
    </w:p>
    <w:p w14:paraId="799BCD4F" w14:textId="77777777" w:rsidR="00767DE8" w:rsidRDefault="00767DE8" w:rsidP="00A91224">
      <w:pPr>
        <w:jc w:val="center"/>
        <w:rPr>
          <w:color w:val="000000"/>
          <w:sz w:val="24"/>
          <w:szCs w:val="24"/>
        </w:rPr>
      </w:pPr>
    </w:p>
    <w:p w14:paraId="69204449" w14:textId="77777777" w:rsidR="00767DE8" w:rsidRDefault="00767DE8" w:rsidP="00584E41">
      <w:pPr>
        <w:jc w:val="both"/>
        <w:rPr>
          <w:color w:val="000000"/>
          <w:sz w:val="24"/>
          <w:szCs w:val="24"/>
        </w:rPr>
      </w:pPr>
    </w:p>
    <w:p w14:paraId="15E896A3" w14:textId="77777777" w:rsidR="00767DE8" w:rsidRDefault="00767DE8" w:rsidP="00584E41">
      <w:pPr>
        <w:jc w:val="both"/>
        <w:rPr>
          <w:b/>
          <w:bCs/>
          <w:sz w:val="24"/>
          <w:szCs w:val="24"/>
        </w:rPr>
      </w:pPr>
    </w:p>
    <w:p w14:paraId="16E7B732" w14:textId="77777777" w:rsidR="00767DE8" w:rsidRDefault="00767DE8" w:rsidP="00584E41">
      <w:pPr>
        <w:jc w:val="both"/>
        <w:rPr>
          <w:b/>
          <w:bCs/>
          <w:sz w:val="24"/>
          <w:szCs w:val="24"/>
        </w:rPr>
      </w:pPr>
    </w:p>
    <w:p w14:paraId="526BB3AF" w14:textId="77777777" w:rsidR="00767DE8" w:rsidRDefault="00767DE8" w:rsidP="00584E41">
      <w:pPr>
        <w:jc w:val="both"/>
        <w:rPr>
          <w:b/>
          <w:bCs/>
          <w:sz w:val="24"/>
          <w:szCs w:val="24"/>
        </w:rPr>
      </w:pPr>
    </w:p>
    <w:p w14:paraId="08D91519" w14:textId="77777777" w:rsidR="00767DE8" w:rsidRDefault="00767DE8" w:rsidP="00584E41">
      <w:pPr>
        <w:jc w:val="both"/>
        <w:rPr>
          <w:b/>
          <w:bCs/>
          <w:sz w:val="24"/>
          <w:szCs w:val="24"/>
        </w:rPr>
      </w:pPr>
    </w:p>
    <w:p w14:paraId="0B0B0F5E" w14:textId="77777777" w:rsidR="00767DE8" w:rsidRDefault="00767DE8" w:rsidP="00584E41">
      <w:pPr>
        <w:jc w:val="both"/>
        <w:rPr>
          <w:b/>
          <w:bCs/>
          <w:sz w:val="24"/>
          <w:szCs w:val="24"/>
        </w:rPr>
      </w:pPr>
    </w:p>
    <w:p w14:paraId="42592DDD" w14:textId="77777777" w:rsidR="00767DE8" w:rsidRDefault="00767DE8" w:rsidP="00584E41">
      <w:pPr>
        <w:jc w:val="both"/>
        <w:rPr>
          <w:b/>
          <w:bCs/>
          <w:sz w:val="24"/>
          <w:szCs w:val="24"/>
        </w:rPr>
      </w:pPr>
    </w:p>
    <w:p w14:paraId="72415145" w14:textId="77777777" w:rsidR="00767DE8" w:rsidRDefault="00767DE8" w:rsidP="00584E41">
      <w:pPr>
        <w:jc w:val="both"/>
        <w:rPr>
          <w:b/>
          <w:bCs/>
          <w:sz w:val="24"/>
          <w:szCs w:val="24"/>
        </w:rPr>
      </w:pPr>
    </w:p>
    <w:p w14:paraId="4ED7CA0A" w14:textId="77777777" w:rsidR="00767DE8" w:rsidRDefault="00767DE8" w:rsidP="00584E41">
      <w:pPr>
        <w:jc w:val="both"/>
        <w:rPr>
          <w:b/>
          <w:bCs/>
          <w:sz w:val="24"/>
          <w:szCs w:val="24"/>
        </w:rPr>
      </w:pPr>
    </w:p>
    <w:p w14:paraId="476EB2C8" w14:textId="77777777" w:rsidR="00767DE8" w:rsidRDefault="00767DE8" w:rsidP="00584E41">
      <w:pPr>
        <w:jc w:val="both"/>
        <w:rPr>
          <w:b/>
          <w:bCs/>
          <w:sz w:val="24"/>
          <w:szCs w:val="24"/>
        </w:rPr>
      </w:pPr>
    </w:p>
    <w:p w14:paraId="7CCD71A1" w14:textId="77777777" w:rsidR="00767DE8" w:rsidRDefault="00767DE8" w:rsidP="00584E41">
      <w:pPr>
        <w:jc w:val="both"/>
        <w:rPr>
          <w:b/>
          <w:bCs/>
          <w:sz w:val="24"/>
          <w:szCs w:val="24"/>
        </w:rPr>
      </w:pPr>
    </w:p>
    <w:p w14:paraId="708D188F" w14:textId="77777777" w:rsidR="00767DE8" w:rsidRDefault="00767DE8" w:rsidP="00584E41">
      <w:pPr>
        <w:jc w:val="both"/>
        <w:rPr>
          <w:b/>
          <w:bCs/>
          <w:sz w:val="24"/>
          <w:szCs w:val="24"/>
        </w:rPr>
      </w:pPr>
    </w:p>
    <w:p w14:paraId="6FF41584" w14:textId="77777777" w:rsidR="00767DE8" w:rsidRDefault="00767DE8" w:rsidP="00584E41">
      <w:pPr>
        <w:jc w:val="both"/>
        <w:rPr>
          <w:b/>
          <w:bCs/>
          <w:sz w:val="24"/>
          <w:szCs w:val="24"/>
        </w:rPr>
      </w:pPr>
    </w:p>
    <w:p w14:paraId="01EA54A1" w14:textId="77777777" w:rsidR="00767DE8" w:rsidRDefault="00767DE8" w:rsidP="00584E41">
      <w:pPr>
        <w:jc w:val="both"/>
        <w:rPr>
          <w:b/>
          <w:bCs/>
          <w:sz w:val="24"/>
          <w:szCs w:val="24"/>
        </w:rPr>
      </w:pPr>
    </w:p>
    <w:p w14:paraId="15BD58B7" w14:textId="77777777" w:rsidR="00767DE8" w:rsidRDefault="00767DE8" w:rsidP="00584E41">
      <w:pPr>
        <w:jc w:val="both"/>
        <w:rPr>
          <w:b/>
          <w:bCs/>
          <w:sz w:val="24"/>
          <w:szCs w:val="24"/>
        </w:rPr>
      </w:pPr>
    </w:p>
    <w:p w14:paraId="1C012F1D" w14:textId="77777777" w:rsidR="00767DE8" w:rsidRDefault="00767DE8" w:rsidP="00584E41">
      <w:pPr>
        <w:jc w:val="both"/>
        <w:rPr>
          <w:b/>
          <w:bCs/>
          <w:sz w:val="24"/>
          <w:szCs w:val="24"/>
        </w:rPr>
      </w:pPr>
    </w:p>
    <w:p w14:paraId="747932B7" w14:textId="77777777" w:rsidR="00767DE8" w:rsidRDefault="00767DE8" w:rsidP="00584E41">
      <w:pPr>
        <w:jc w:val="both"/>
        <w:rPr>
          <w:b/>
          <w:bCs/>
          <w:sz w:val="24"/>
          <w:szCs w:val="24"/>
        </w:rPr>
      </w:pPr>
    </w:p>
    <w:p w14:paraId="689B85BF" w14:textId="77777777" w:rsidR="00767DE8" w:rsidRDefault="00767DE8" w:rsidP="00584E41">
      <w:pPr>
        <w:jc w:val="both"/>
        <w:rPr>
          <w:b/>
          <w:bCs/>
          <w:sz w:val="24"/>
          <w:szCs w:val="24"/>
        </w:rPr>
      </w:pPr>
    </w:p>
    <w:p w14:paraId="3166E68D" w14:textId="77777777" w:rsidR="00767DE8" w:rsidRDefault="00767DE8" w:rsidP="00584E41">
      <w:pPr>
        <w:jc w:val="both"/>
        <w:rPr>
          <w:b/>
          <w:bCs/>
          <w:sz w:val="24"/>
          <w:szCs w:val="24"/>
        </w:rPr>
      </w:pPr>
    </w:p>
    <w:p w14:paraId="53A773DB" w14:textId="77777777" w:rsidR="00767DE8" w:rsidRDefault="00767DE8" w:rsidP="00584E41">
      <w:pPr>
        <w:jc w:val="both"/>
        <w:rPr>
          <w:b/>
          <w:bCs/>
          <w:sz w:val="24"/>
          <w:szCs w:val="24"/>
        </w:rPr>
      </w:pPr>
    </w:p>
    <w:p w14:paraId="5A148115" w14:textId="77777777" w:rsidR="00767DE8" w:rsidRDefault="00767DE8" w:rsidP="00584E41">
      <w:pPr>
        <w:jc w:val="both"/>
        <w:rPr>
          <w:b/>
          <w:bCs/>
          <w:sz w:val="24"/>
          <w:szCs w:val="24"/>
        </w:rPr>
      </w:pPr>
    </w:p>
    <w:p w14:paraId="5FA8EB61" w14:textId="77777777" w:rsidR="00767DE8" w:rsidRDefault="00767DE8" w:rsidP="00584E41">
      <w:pPr>
        <w:jc w:val="both"/>
        <w:rPr>
          <w:b/>
          <w:bCs/>
          <w:sz w:val="24"/>
          <w:szCs w:val="24"/>
        </w:rPr>
      </w:pPr>
    </w:p>
    <w:p w14:paraId="6E5ABF87" w14:textId="77777777" w:rsidR="00767DE8" w:rsidRDefault="00767DE8" w:rsidP="00584E41">
      <w:pPr>
        <w:jc w:val="both"/>
        <w:rPr>
          <w:b/>
          <w:bCs/>
          <w:sz w:val="24"/>
          <w:szCs w:val="24"/>
        </w:rPr>
      </w:pPr>
    </w:p>
    <w:p w14:paraId="2A728F56" w14:textId="77777777" w:rsidR="00767DE8" w:rsidRDefault="00767DE8" w:rsidP="00584E41">
      <w:pPr>
        <w:jc w:val="both"/>
        <w:rPr>
          <w:b/>
          <w:bCs/>
          <w:sz w:val="24"/>
          <w:szCs w:val="24"/>
        </w:rPr>
      </w:pPr>
    </w:p>
    <w:p w14:paraId="07F1A24C" w14:textId="77777777" w:rsidR="00767DE8" w:rsidRDefault="00767DE8" w:rsidP="00584E41">
      <w:pPr>
        <w:jc w:val="both"/>
        <w:rPr>
          <w:b/>
          <w:bCs/>
          <w:sz w:val="24"/>
          <w:szCs w:val="24"/>
        </w:rPr>
      </w:pPr>
    </w:p>
    <w:p w14:paraId="5BEBFF18" w14:textId="77777777" w:rsidR="00767DE8" w:rsidRDefault="00767DE8" w:rsidP="00584E41">
      <w:pPr>
        <w:jc w:val="both"/>
        <w:rPr>
          <w:b/>
          <w:bCs/>
          <w:sz w:val="24"/>
          <w:szCs w:val="24"/>
        </w:rPr>
      </w:pPr>
    </w:p>
    <w:p w14:paraId="07A6327C" w14:textId="77777777" w:rsidR="00767DE8" w:rsidRDefault="00767DE8" w:rsidP="00584E41">
      <w:pPr>
        <w:jc w:val="both"/>
        <w:rPr>
          <w:b/>
          <w:bCs/>
          <w:sz w:val="24"/>
          <w:szCs w:val="24"/>
        </w:rPr>
      </w:pPr>
    </w:p>
    <w:p w14:paraId="60DF29C6" w14:textId="77777777" w:rsidR="00FD134B" w:rsidRDefault="00FD134B" w:rsidP="00584E41">
      <w:pPr>
        <w:jc w:val="both"/>
        <w:rPr>
          <w:b/>
          <w:bCs/>
          <w:sz w:val="24"/>
          <w:szCs w:val="24"/>
        </w:rPr>
      </w:pPr>
    </w:p>
    <w:p w14:paraId="3382FA76" w14:textId="77777777" w:rsidR="00FD134B" w:rsidRDefault="00FD134B" w:rsidP="00584E41">
      <w:pPr>
        <w:jc w:val="both"/>
        <w:rPr>
          <w:b/>
          <w:bCs/>
          <w:sz w:val="24"/>
          <w:szCs w:val="24"/>
        </w:rPr>
      </w:pPr>
    </w:p>
    <w:p w14:paraId="2484C9B5" w14:textId="77777777" w:rsidR="00FD134B" w:rsidRDefault="00FD134B" w:rsidP="00584E41">
      <w:pPr>
        <w:jc w:val="both"/>
        <w:rPr>
          <w:b/>
          <w:bCs/>
          <w:sz w:val="24"/>
          <w:szCs w:val="24"/>
        </w:rPr>
      </w:pPr>
    </w:p>
    <w:p w14:paraId="1209AD1F" w14:textId="77777777" w:rsidR="00FD134B" w:rsidRDefault="00FD134B" w:rsidP="00584E41">
      <w:pPr>
        <w:jc w:val="both"/>
        <w:rPr>
          <w:b/>
          <w:bCs/>
          <w:sz w:val="24"/>
          <w:szCs w:val="24"/>
        </w:rPr>
      </w:pPr>
    </w:p>
    <w:p w14:paraId="63B87E43" w14:textId="77777777" w:rsidR="00FD134B" w:rsidRDefault="00FD134B" w:rsidP="00584E41">
      <w:pPr>
        <w:jc w:val="both"/>
        <w:rPr>
          <w:b/>
          <w:bCs/>
          <w:sz w:val="24"/>
          <w:szCs w:val="24"/>
        </w:rPr>
      </w:pPr>
    </w:p>
    <w:p w14:paraId="5F508803" w14:textId="77777777" w:rsidR="00FD134B" w:rsidRDefault="00FD134B" w:rsidP="00584E41">
      <w:pPr>
        <w:jc w:val="both"/>
        <w:rPr>
          <w:b/>
          <w:bCs/>
          <w:sz w:val="24"/>
          <w:szCs w:val="24"/>
        </w:rPr>
      </w:pPr>
    </w:p>
    <w:p w14:paraId="2F9BAA56" w14:textId="77777777" w:rsidR="00FD134B" w:rsidRDefault="00FD134B" w:rsidP="00584E41">
      <w:pPr>
        <w:jc w:val="both"/>
        <w:rPr>
          <w:b/>
          <w:bCs/>
          <w:sz w:val="24"/>
          <w:szCs w:val="24"/>
        </w:rPr>
      </w:pPr>
    </w:p>
    <w:p w14:paraId="0DEB6EB4" w14:textId="77777777" w:rsidR="00767DE8" w:rsidRDefault="00767DE8" w:rsidP="00584E41">
      <w:pPr>
        <w:jc w:val="both"/>
        <w:rPr>
          <w:b/>
          <w:bCs/>
          <w:sz w:val="24"/>
          <w:szCs w:val="24"/>
        </w:rPr>
      </w:pPr>
    </w:p>
    <w:p w14:paraId="1C02B6F3" w14:textId="77777777" w:rsidR="00767DE8" w:rsidRDefault="00767DE8" w:rsidP="00767DE8">
      <w:pPr>
        <w:jc w:val="center"/>
        <w:rPr>
          <w:b/>
          <w:bCs/>
          <w:sz w:val="24"/>
          <w:szCs w:val="24"/>
        </w:rPr>
      </w:pPr>
      <w:r w:rsidRPr="005D0BC5">
        <w:rPr>
          <w:b/>
          <w:bCs/>
          <w:sz w:val="24"/>
          <w:szCs w:val="24"/>
        </w:rPr>
        <w:lastRenderedPageBreak/>
        <w:t>ANEXO XVI</w:t>
      </w:r>
      <w:r w:rsidR="005C097E">
        <w:rPr>
          <w:b/>
          <w:bCs/>
          <w:sz w:val="24"/>
          <w:szCs w:val="24"/>
        </w:rPr>
        <w:t>I</w:t>
      </w:r>
    </w:p>
    <w:p w14:paraId="2F314DAA" w14:textId="77777777" w:rsidR="00A91224" w:rsidRDefault="00A91224" w:rsidP="00767DE8">
      <w:pPr>
        <w:jc w:val="center"/>
        <w:rPr>
          <w:b/>
          <w:bCs/>
          <w:sz w:val="24"/>
          <w:szCs w:val="24"/>
        </w:rPr>
      </w:pPr>
    </w:p>
    <w:p w14:paraId="117D2DE1" w14:textId="77777777" w:rsidR="00A91224" w:rsidRPr="005D0BC5" w:rsidRDefault="00A91224" w:rsidP="00A91224">
      <w:pPr>
        <w:jc w:val="center"/>
        <w:rPr>
          <w:b/>
          <w:bCs/>
          <w:sz w:val="24"/>
          <w:szCs w:val="24"/>
        </w:rPr>
      </w:pPr>
      <w:r w:rsidRPr="005D0BC5">
        <w:rPr>
          <w:b/>
          <w:bCs/>
          <w:sz w:val="24"/>
          <w:szCs w:val="24"/>
        </w:rPr>
        <w:t>DECLARAÇÃO CONHECIMENTO DE PRÁTICAS PROIBIDAS</w:t>
      </w:r>
    </w:p>
    <w:p w14:paraId="0A55D048" w14:textId="77777777" w:rsidR="00A91224" w:rsidRDefault="00A91224" w:rsidP="00A91224">
      <w:pPr>
        <w:ind w:left="567"/>
        <w:rPr>
          <w:b/>
          <w:bCs/>
          <w:sz w:val="24"/>
          <w:szCs w:val="24"/>
        </w:rPr>
      </w:pPr>
    </w:p>
    <w:p w14:paraId="19240ED5" w14:textId="77777777" w:rsidR="00A91224" w:rsidRPr="005D0BC5" w:rsidRDefault="00A91224" w:rsidP="00A91224">
      <w:pPr>
        <w:ind w:left="567"/>
        <w:rPr>
          <w:b/>
          <w:bCs/>
          <w:sz w:val="24"/>
          <w:szCs w:val="24"/>
        </w:rPr>
      </w:pPr>
    </w:p>
    <w:p w14:paraId="1759CF75" w14:textId="77777777" w:rsidR="00A91224" w:rsidRDefault="00A91224" w:rsidP="00A91224">
      <w:pPr>
        <w:jc w:val="center"/>
        <w:rPr>
          <w:rFonts w:eastAsia="Calibri"/>
          <w:sz w:val="24"/>
          <w:szCs w:val="24"/>
          <w:u w:val="single"/>
        </w:rPr>
      </w:pPr>
      <w:r w:rsidRPr="005D0BC5">
        <w:rPr>
          <w:rFonts w:eastAsia="Calibri"/>
          <w:sz w:val="24"/>
          <w:szCs w:val="24"/>
          <w:u w:val="single"/>
        </w:rPr>
        <w:t>DECLARAÇÃO</w:t>
      </w:r>
    </w:p>
    <w:p w14:paraId="6B787951" w14:textId="77777777" w:rsidR="00A91224" w:rsidRPr="005D0BC5" w:rsidRDefault="00A91224" w:rsidP="00A91224">
      <w:pPr>
        <w:jc w:val="center"/>
        <w:rPr>
          <w:rFonts w:eastAsia="Calibri"/>
          <w:sz w:val="24"/>
          <w:szCs w:val="24"/>
          <w:u w:val="single"/>
        </w:rPr>
      </w:pPr>
    </w:p>
    <w:p w14:paraId="07D31303" w14:textId="1B4EA98F" w:rsidR="00A91224" w:rsidRPr="005D0BC5" w:rsidRDefault="00A91224" w:rsidP="00A91224">
      <w:pPr>
        <w:jc w:val="both"/>
        <w:rPr>
          <w:sz w:val="24"/>
          <w:szCs w:val="24"/>
        </w:rPr>
      </w:pPr>
      <w:r w:rsidRPr="005D0BC5">
        <w:rPr>
          <w:sz w:val="24"/>
          <w:szCs w:val="24"/>
        </w:rPr>
        <w:fldChar w:fldCharType="begin">
          <w:ffData>
            <w:name w:val="Texto253"/>
            <w:enabled/>
            <w:calcOnExit w:val="0"/>
            <w:textInput/>
          </w:ffData>
        </w:fldChar>
      </w:r>
      <w:r w:rsidRPr="005D0BC5">
        <w:rPr>
          <w:sz w:val="24"/>
          <w:szCs w:val="24"/>
        </w:rPr>
        <w:instrText xml:space="preserve"> FORMTEXT </w:instrText>
      </w:r>
      <w:r w:rsidRPr="005D0BC5">
        <w:rPr>
          <w:sz w:val="24"/>
          <w:szCs w:val="24"/>
        </w:rPr>
      </w:r>
      <w:r w:rsidRPr="005D0BC5">
        <w:rPr>
          <w:sz w:val="24"/>
          <w:szCs w:val="24"/>
        </w:rPr>
        <w:fldChar w:fldCharType="separate"/>
      </w:r>
      <w:r w:rsidRPr="005D0BC5">
        <w:rPr>
          <w:sz w:val="24"/>
          <w:szCs w:val="24"/>
        </w:rPr>
        <w:t> </w:t>
      </w:r>
      <w:r w:rsidRPr="005D0BC5">
        <w:rPr>
          <w:sz w:val="24"/>
          <w:szCs w:val="24"/>
        </w:rPr>
        <w:t> </w:t>
      </w:r>
      <w:r w:rsidRPr="005D0BC5">
        <w:rPr>
          <w:sz w:val="24"/>
          <w:szCs w:val="24"/>
        </w:rPr>
        <w:t> </w:t>
      </w:r>
      <w:r w:rsidRPr="005D0BC5">
        <w:rPr>
          <w:sz w:val="24"/>
          <w:szCs w:val="24"/>
        </w:rPr>
        <w:t> </w:t>
      </w:r>
      <w:r w:rsidRPr="005D0BC5">
        <w:rPr>
          <w:sz w:val="24"/>
          <w:szCs w:val="24"/>
        </w:rPr>
        <w:t> </w:t>
      </w:r>
      <w:r w:rsidRPr="005D0BC5">
        <w:rPr>
          <w:sz w:val="24"/>
          <w:szCs w:val="24"/>
        </w:rPr>
        <w:fldChar w:fldCharType="end"/>
      </w:r>
      <w:r w:rsidRPr="005D0BC5">
        <w:rPr>
          <w:sz w:val="24"/>
          <w:szCs w:val="24"/>
        </w:rPr>
        <w:t xml:space="preserve"> (nome da empresa), </w:t>
      </w:r>
      <w:r w:rsidRPr="005D0BC5">
        <w:rPr>
          <w:sz w:val="24"/>
          <w:szCs w:val="24"/>
        </w:rPr>
        <w:fldChar w:fldCharType="begin">
          <w:ffData>
            <w:name w:val="Texto253"/>
            <w:enabled/>
            <w:calcOnExit w:val="0"/>
            <w:textInput/>
          </w:ffData>
        </w:fldChar>
      </w:r>
      <w:r w:rsidRPr="005D0BC5">
        <w:rPr>
          <w:sz w:val="24"/>
          <w:szCs w:val="24"/>
        </w:rPr>
        <w:instrText xml:space="preserve"> FORMTEXT </w:instrText>
      </w:r>
      <w:r w:rsidRPr="005D0BC5">
        <w:rPr>
          <w:sz w:val="24"/>
          <w:szCs w:val="24"/>
        </w:rPr>
      </w:r>
      <w:r w:rsidRPr="005D0BC5">
        <w:rPr>
          <w:sz w:val="24"/>
          <w:szCs w:val="24"/>
        </w:rPr>
        <w:fldChar w:fldCharType="separate"/>
      </w:r>
      <w:r w:rsidRPr="005D0BC5">
        <w:rPr>
          <w:sz w:val="24"/>
          <w:szCs w:val="24"/>
        </w:rPr>
        <w:t> </w:t>
      </w:r>
      <w:r w:rsidRPr="005D0BC5">
        <w:rPr>
          <w:sz w:val="24"/>
          <w:szCs w:val="24"/>
        </w:rPr>
        <w:t> </w:t>
      </w:r>
      <w:r w:rsidRPr="005D0BC5">
        <w:rPr>
          <w:sz w:val="24"/>
          <w:szCs w:val="24"/>
        </w:rPr>
        <w:t> </w:t>
      </w:r>
      <w:r w:rsidRPr="005D0BC5">
        <w:rPr>
          <w:sz w:val="24"/>
          <w:szCs w:val="24"/>
        </w:rPr>
        <w:t> </w:t>
      </w:r>
      <w:r w:rsidRPr="005D0BC5">
        <w:rPr>
          <w:sz w:val="24"/>
          <w:szCs w:val="24"/>
        </w:rPr>
        <w:t> </w:t>
      </w:r>
      <w:r w:rsidRPr="005D0BC5">
        <w:rPr>
          <w:sz w:val="24"/>
          <w:szCs w:val="24"/>
        </w:rPr>
        <w:fldChar w:fldCharType="end"/>
      </w:r>
      <w:r w:rsidRPr="005D0BC5">
        <w:rPr>
          <w:sz w:val="24"/>
          <w:szCs w:val="24"/>
        </w:rPr>
        <w:t>(</w:t>
      </w:r>
      <w:r w:rsidR="00FD134B">
        <w:rPr>
          <w:sz w:val="24"/>
          <w:szCs w:val="24"/>
        </w:rPr>
        <w:t>CNPJ</w:t>
      </w:r>
      <w:r w:rsidRPr="005D0BC5">
        <w:rPr>
          <w:sz w:val="24"/>
          <w:szCs w:val="24"/>
        </w:rPr>
        <w:t>), por seu representante legal Sr.(a)</w:t>
      </w:r>
      <w:r w:rsidRPr="005D0BC5">
        <w:rPr>
          <w:sz w:val="24"/>
          <w:szCs w:val="24"/>
        </w:rPr>
        <w:fldChar w:fldCharType="begin">
          <w:ffData>
            <w:name w:val="Texto253"/>
            <w:enabled/>
            <w:calcOnExit w:val="0"/>
            <w:textInput/>
          </w:ffData>
        </w:fldChar>
      </w:r>
      <w:r w:rsidRPr="005D0BC5">
        <w:rPr>
          <w:sz w:val="24"/>
          <w:szCs w:val="24"/>
        </w:rPr>
        <w:instrText xml:space="preserve"> FORMTEXT </w:instrText>
      </w:r>
      <w:r w:rsidRPr="005D0BC5">
        <w:rPr>
          <w:sz w:val="24"/>
          <w:szCs w:val="24"/>
        </w:rPr>
      </w:r>
      <w:r w:rsidRPr="005D0BC5">
        <w:rPr>
          <w:sz w:val="24"/>
          <w:szCs w:val="24"/>
        </w:rPr>
        <w:fldChar w:fldCharType="separate"/>
      </w:r>
      <w:r w:rsidRPr="005D0BC5">
        <w:rPr>
          <w:sz w:val="24"/>
          <w:szCs w:val="24"/>
        </w:rPr>
        <w:t> </w:t>
      </w:r>
      <w:r w:rsidRPr="005D0BC5">
        <w:rPr>
          <w:sz w:val="24"/>
          <w:szCs w:val="24"/>
        </w:rPr>
        <w:t> </w:t>
      </w:r>
      <w:r w:rsidRPr="005D0BC5">
        <w:rPr>
          <w:sz w:val="24"/>
          <w:szCs w:val="24"/>
        </w:rPr>
        <w:t> </w:t>
      </w:r>
      <w:r w:rsidRPr="005D0BC5">
        <w:rPr>
          <w:sz w:val="24"/>
          <w:szCs w:val="24"/>
        </w:rPr>
        <w:t> </w:t>
      </w:r>
      <w:r w:rsidRPr="005D0BC5">
        <w:rPr>
          <w:sz w:val="24"/>
          <w:szCs w:val="24"/>
        </w:rPr>
        <w:t> </w:t>
      </w:r>
      <w:r w:rsidRPr="005D0BC5">
        <w:rPr>
          <w:sz w:val="24"/>
          <w:szCs w:val="24"/>
        </w:rPr>
        <w:fldChar w:fldCharType="end"/>
      </w:r>
      <w:r w:rsidRPr="005D0BC5">
        <w:rPr>
          <w:sz w:val="24"/>
          <w:szCs w:val="24"/>
        </w:rPr>
        <w:t>, declara que tem conhecimento e aceita a aplicação da POLÍTICA DO BANCO INTERAMERICANO DE DESENVOLVIMENTO SOBRE PRÁTICAS PROIBIDAS, abaixo descritas:</w:t>
      </w:r>
    </w:p>
    <w:p w14:paraId="478D13DC" w14:textId="77777777" w:rsidR="00A91224" w:rsidRPr="005D0BC5" w:rsidRDefault="00A91224" w:rsidP="00A91224">
      <w:pPr>
        <w:tabs>
          <w:tab w:val="right" w:pos="9356"/>
        </w:tabs>
        <w:jc w:val="both"/>
        <w:rPr>
          <w:sz w:val="24"/>
          <w:szCs w:val="24"/>
        </w:rPr>
      </w:pPr>
      <w:r w:rsidRPr="005D0BC5">
        <w:rPr>
          <w:sz w:val="24"/>
          <w:szCs w:val="24"/>
        </w:rPr>
        <w:t>Práticas Proibidas</w:t>
      </w:r>
    </w:p>
    <w:p w14:paraId="0A3FBA7D" w14:textId="77777777" w:rsidR="00A91224" w:rsidRPr="005D0BC5" w:rsidRDefault="00A91224" w:rsidP="00A91224">
      <w:pPr>
        <w:jc w:val="both"/>
        <w:rPr>
          <w:sz w:val="24"/>
          <w:szCs w:val="24"/>
        </w:rPr>
      </w:pPr>
    </w:p>
    <w:p w14:paraId="49E1FF89" w14:textId="77777777" w:rsidR="00A91224" w:rsidRPr="005D0BC5" w:rsidRDefault="00A91224" w:rsidP="00A91224">
      <w:pPr>
        <w:jc w:val="both"/>
        <w:rPr>
          <w:sz w:val="24"/>
          <w:szCs w:val="24"/>
        </w:rPr>
      </w:pPr>
      <w:r w:rsidRPr="005D0BC5">
        <w:rPr>
          <w:sz w:val="24"/>
          <w:szCs w:val="24"/>
        </w:rPr>
        <w:t xml:space="preserve">1.1. O Banco requer que todos os Mutuários (incluindo beneficiários de doações), Agências Executoras ou Agências Contratantes, bem como todas as empresas, entidades e pessoas físicas oferecendo propostas ou participando em um projeto financiado pelo Banco, incluindo, entre outros, solicitantes, fornecedores, empreiteiros, subempreiteiros, consultores e concessionários (incluindo seus respectivos funcionários, empregados e agentes) observem os mais altos padrões éticos, e denunciem ao Banco </w:t>
      </w:r>
      <w:r w:rsidRPr="005D0BC5">
        <w:rPr>
          <w:sz w:val="24"/>
          <w:szCs w:val="24"/>
        </w:rPr>
        <w:footnoteReference w:id="3"/>
      </w:r>
      <w:r w:rsidRPr="005D0BC5">
        <w:rPr>
          <w:sz w:val="24"/>
          <w:szCs w:val="24"/>
        </w:rPr>
        <w:t xml:space="preserve"> todos os atos suspeitos de fraude ou corrupção sobre os quais tenham conhecimento ou venham a tomar conhecimento durante o processo de seleção, negociação ou execução de um contrato.  Fraude e corrupção estão proibidas. Fraude e corrupção incluem os seguintes atos: (a) prática corrupta; (b) prática fraudulenta; (c) prática coercitiva e (d) prática colusiva.  As definições a seguir relacionadas correspondem aos tipos mais comuns de fraude e corrupção, mas não são exaustivas.  Por esta razão, o Banco também deverá tomará medidas caso ocorram ações ou alegações similares envolvendo supostos atos de fraude ou corrupção, ainda que não estejam relacionados na lista a seguir. O Banco aplicará em todos os casos os procedimentos referidos no parágrafo (c) abaixo.</w:t>
      </w:r>
    </w:p>
    <w:p w14:paraId="7E151876" w14:textId="77777777" w:rsidR="00A91224" w:rsidRPr="005D0BC5" w:rsidRDefault="00A91224" w:rsidP="00A91224">
      <w:pPr>
        <w:jc w:val="both"/>
        <w:rPr>
          <w:sz w:val="24"/>
          <w:szCs w:val="24"/>
        </w:rPr>
      </w:pPr>
    </w:p>
    <w:p w14:paraId="0A586413" w14:textId="77777777" w:rsidR="00A91224" w:rsidRPr="005D0BC5" w:rsidRDefault="00A91224" w:rsidP="00A91224">
      <w:pPr>
        <w:pStyle w:val="Lista"/>
        <w:rPr>
          <w:rFonts w:cs="Times New Roman"/>
          <w:color w:val="auto"/>
          <w:sz w:val="24"/>
          <w:szCs w:val="24"/>
        </w:rPr>
      </w:pPr>
      <w:r w:rsidRPr="005D0BC5">
        <w:rPr>
          <w:rFonts w:cs="Times New Roman"/>
          <w:color w:val="auto"/>
          <w:sz w:val="24"/>
          <w:szCs w:val="24"/>
        </w:rPr>
        <w:t xml:space="preserve">(a) Para fins de cumprimento dessa política, o Banco define os termos indicados a seguir: </w:t>
      </w:r>
    </w:p>
    <w:p w14:paraId="7C03F475" w14:textId="2DCD3DFA" w:rsidR="00A91224" w:rsidRPr="005D0BC5" w:rsidRDefault="00A91224" w:rsidP="00A91224">
      <w:pPr>
        <w:pStyle w:val="Lista2"/>
        <w:ind w:left="0" w:firstLine="0"/>
        <w:jc w:val="both"/>
        <w:rPr>
          <w:sz w:val="24"/>
          <w:szCs w:val="24"/>
        </w:rPr>
      </w:pPr>
      <w:r w:rsidRPr="005D0BC5">
        <w:rPr>
          <w:sz w:val="24"/>
          <w:szCs w:val="24"/>
        </w:rPr>
        <w:t>(</w:t>
      </w:r>
      <w:r w:rsidR="00377870">
        <w:rPr>
          <w:sz w:val="24"/>
          <w:szCs w:val="24"/>
        </w:rPr>
        <w:t>I</w:t>
      </w:r>
      <w:r w:rsidRPr="005D0BC5">
        <w:rPr>
          <w:sz w:val="24"/>
          <w:szCs w:val="24"/>
        </w:rPr>
        <w:t>) uma prática corrupta consiste em oferecer, dar, receber ou solicitar, direta ou indiretamente, qualquer coisa de valor para influenciar as ações de outra parte;</w:t>
      </w:r>
    </w:p>
    <w:p w14:paraId="3EC61840" w14:textId="5EBB2EDC" w:rsidR="00A91224" w:rsidRPr="005D0BC5" w:rsidRDefault="00A91224" w:rsidP="00A91224">
      <w:pPr>
        <w:pStyle w:val="Lista2"/>
        <w:ind w:left="0" w:firstLine="0"/>
        <w:jc w:val="both"/>
        <w:rPr>
          <w:sz w:val="24"/>
          <w:szCs w:val="24"/>
        </w:rPr>
      </w:pPr>
      <w:r w:rsidRPr="005D0BC5">
        <w:rPr>
          <w:sz w:val="24"/>
          <w:szCs w:val="24"/>
        </w:rPr>
        <w:t>(</w:t>
      </w:r>
      <w:r w:rsidR="00377870">
        <w:rPr>
          <w:sz w:val="24"/>
          <w:szCs w:val="24"/>
        </w:rPr>
        <w:t>II</w:t>
      </w:r>
      <w:r w:rsidRPr="005D0BC5">
        <w:rPr>
          <w:sz w:val="24"/>
          <w:szCs w:val="24"/>
        </w:rPr>
        <w:t>) uma prática fraudulenta é qualquer ato ou omissão, incluindo uma declaração falsa que engane ou tente enganar uma parte para obter benefício financeiro ou de outra natureza ou para evitar uma obrigação;</w:t>
      </w:r>
    </w:p>
    <w:p w14:paraId="509D30E2" w14:textId="07E9BA30" w:rsidR="00A91224" w:rsidRPr="005D0BC5" w:rsidRDefault="00A91224" w:rsidP="00A91224">
      <w:pPr>
        <w:pStyle w:val="Lista2"/>
        <w:ind w:left="0" w:firstLine="0"/>
        <w:jc w:val="both"/>
        <w:rPr>
          <w:sz w:val="24"/>
          <w:szCs w:val="24"/>
        </w:rPr>
      </w:pPr>
      <w:r w:rsidRPr="005D0BC5">
        <w:rPr>
          <w:sz w:val="24"/>
          <w:szCs w:val="24"/>
        </w:rPr>
        <w:t>(</w:t>
      </w:r>
      <w:r w:rsidR="00377870">
        <w:rPr>
          <w:sz w:val="24"/>
          <w:szCs w:val="24"/>
        </w:rPr>
        <w:t>II</w:t>
      </w:r>
      <w:r w:rsidRPr="005D0BC5">
        <w:rPr>
          <w:sz w:val="24"/>
          <w:szCs w:val="24"/>
        </w:rPr>
        <w:t>) uma prática coercitiva consiste em prejudicar ou causar dano ou na ameaça de prejudicar ou de causar dano, direta ou indiretamente, a qualquer parte ou propriedade da parte para influenciar indevidamente as ações de uma parte;</w:t>
      </w:r>
    </w:p>
    <w:p w14:paraId="39691B94" w14:textId="1C938822" w:rsidR="00A91224" w:rsidRPr="005D0BC5" w:rsidRDefault="00A91224" w:rsidP="00A91224">
      <w:pPr>
        <w:pStyle w:val="Lista2"/>
        <w:ind w:left="0" w:firstLine="0"/>
        <w:jc w:val="both"/>
        <w:rPr>
          <w:sz w:val="24"/>
          <w:szCs w:val="24"/>
        </w:rPr>
      </w:pPr>
      <w:r w:rsidRPr="005D0BC5">
        <w:rPr>
          <w:sz w:val="24"/>
          <w:szCs w:val="24"/>
        </w:rPr>
        <w:t>(</w:t>
      </w:r>
      <w:r w:rsidR="00377870">
        <w:rPr>
          <w:sz w:val="24"/>
          <w:szCs w:val="24"/>
        </w:rPr>
        <w:t>IV</w:t>
      </w:r>
      <w:r w:rsidRPr="005D0BC5">
        <w:rPr>
          <w:sz w:val="24"/>
          <w:szCs w:val="24"/>
        </w:rPr>
        <w:t xml:space="preserve">) uma prática colusiva é um acordo entre duas ou mais partes efetuado com o intuito de alcançar um propósito impróprio, incluindo influenciar impropriamente as ações de outra parte; </w:t>
      </w:r>
    </w:p>
    <w:p w14:paraId="1053CF91" w14:textId="77777777" w:rsidR="00A91224" w:rsidRPr="005D0BC5" w:rsidRDefault="00A91224" w:rsidP="00A91224">
      <w:pPr>
        <w:pStyle w:val="Lista2"/>
        <w:ind w:left="0" w:firstLine="0"/>
        <w:jc w:val="both"/>
        <w:rPr>
          <w:sz w:val="24"/>
          <w:szCs w:val="24"/>
        </w:rPr>
      </w:pPr>
      <w:r w:rsidRPr="005D0BC5">
        <w:rPr>
          <w:sz w:val="24"/>
          <w:szCs w:val="24"/>
        </w:rPr>
        <w:t>(v) uma prática obstrutiva consiste em:</w:t>
      </w:r>
    </w:p>
    <w:p w14:paraId="7A4E9622" w14:textId="77777777" w:rsidR="00A91224" w:rsidRPr="005D0BC5" w:rsidRDefault="00A91224" w:rsidP="00A91224">
      <w:pPr>
        <w:pStyle w:val="Lista2"/>
        <w:ind w:left="0" w:firstLine="0"/>
        <w:jc w:val="both"/>
        <w:rPr>
          <w:sz w:val="24"/>
          <w:szCs w:val="24"/>
        </w:rPr>
      </w:pPr>
      <w:r w:rsidRPr="005D0BC5">
        <w:rPr>
          <w:sz w:val="24"/>
          <w:szCs w:val="24"/>
        </w:rPr>
        <w:t xml:space="preserve">(aa) destruir, falsificar, alterar ou ocultar deliberadamente uma evidência significativa para a investigação ou prestar declarações falsas aos investigadores com o fim de obstruir materialmente uma investigação do Grupo do Banco sobre denúncias de uma prática corrupta, fraudulenta, coercitiva ou colusiva; e/ou ameaçar, assediar ou intimidar qualquer parte para impedir a divulgação de seu conhecimento de assuntos que são importantes para a investigação ou a continuação da investigação, </w:t>
      </w:r>
    </w:p>
    <w:p w14:paraId="33E299DA" w14:textId="77777777" w:rsidR="00A91224" w:rsidRPr="005D0BC5" w:rsidRDefault="00A91224" w:rsidP="00A91224">
      <w:pPr>
        <w:pStyle w:val="Lista2"/>
        <w:ind w:left="0" w:firstLine="0"/>
        <w:jc w:val="both"/>
        <w:rPr>
          <w:sz w:val="24"/>
          <w:szCs w:val="24"/>
        </w:rPr>
      </w:pPr>
      <w:r w:rsidRPr="005D0BC5">
        <w:rPr>
          <w:sz w:val="24"/>
          <w:szCs w:val="24"/>
        </w:rPr>
        <w:t>(bb) todo ato que vise a impedir materialmente o exercício de inspeção do Grupo BID e dos direitos de auditoria previstos no parágrafo 1.1(f) a seguir.</w:t>
      </w:r>
    </w:p>
    <w:p w14:paraId="173511A5" w14:textId="77777777" w:rsidR="00A91224" w:rsidRPr="005D0BC5" w:rsidRDefault="00A91224" w:rsidP="00A91224">
      <w:pPr>
        <w:pStyle w:val="Lista2"/>
        <w:ind w:left="0" w:firstLine="0"/>
        <w:jc w:val="both"/>
        <w:rPr>
          <w:sz w:val="24"/>
          <w:szCs w:val="24"/>
        </w:rPr>
      </w:pPr>
    </w:p>
    <w:p w14:paraId="69F2AB6C" w14:textId="77777777" w:rsidR="00A91224" w:rsidRPr="005D0BC5" w:rsidRDefault="00A91224" w:rsidP="00A91224">
      <w:pPr>
        <w:pStyle w:val="Lista"/>
        <w:rPr>
          <w:rFonts w:cs="Times New Roman"/>
          <w:color w:val="auto"/>
          <w:sz w:val="24"/>
          <w:szCs w:val="24"/>
        </w:rPr>
      </w:pPr>
      <w:r w:rsidRPr="005D0BC5">
        <w:rPr>
          <w:rFonts w:cs="Times New Roman"/>
          <w:color w:val="auto"/>
          <w:sz w:val="24"/>
          <w:szCs w:val="24"/>
        </w:rPr>
        <w:t>(b) Se, em conformidade com os procedimentos de sanções do Banco, for determinado que em qualquer estágio da aquisição ou da execução de um contrato qualquer empresa, entidade ou pessoa física atuando como licitante ou participando de uma atividade financiada pelo Banco, incluindo, entre outros, solicitantes, licitantes, fornecedores, empreiteiros, consultores, pessoal, subempreiteiros, subconsultores, prestadores de serviços, concessionárias, Mutuários (incluindo os Beneficiários de doações), Agências Executoras ou Agências Contratantes (incluindo seus respectivos funcionários, empregados e agentes, quer sejam suas atribuições expressas ou implícitas), estiver envolvida em uma Prática Proibida em qualquer etapa da adjudicação ou execução de um contrato, o Banco poderá:</w:t>
      </w:r>
    </w:p>
    <w:p w14:paraId="1DA74F30" w14:textId="1212806A" w:rsidR="00A91224" w:rsidRPr="005D0BC5" w:rsidRDefault="00A91224" w:rsidP="00A91224">
      <w:pPr>
        <w:pStyle w:val="Lista2"/>
        <w:ind w:left="0" w:firstLine="0"/>
        <w:jc w:val="both"/>
        <w:rPr>
          <w:sz w:val="24"/>
          <w:szCs w:val="24"/>
        </w:rPr>
      </w:pPr>
      <w:r w:rsidRPr="005D0BC5">
        <w:rPr>
          <w:sz w:val="24"/>
          <w:szCs w:val="24"/>
        </w:rPr>
        <w:t>(</w:t>
      </w:r>
      <w:r w:rsidR="00377870">
        <w:rPr>
          <w:sz w:val="24"/>
          <w:szCs w:val="24"/>
        </w:rPr>
        <w:t>I</w:t>
      </w:r>
      <w:r w:rsidRPr="005D0BC5">
        <w:rPr>
          <w:sz w:val="24"/>
          <w:szCs w:val="24"/>
        </w:rPr>
        <w:t>) não financiar nenhuma proposta de adjudicação de um contrato para obras, bens e serviços relacionados financiados pelo Banco;</w:t>
      </w:r>
    </w:p>
    <w:p w14:paraId="3695AF11" w14:textId="51099D27" w:rsidR="00A91224" w:rsidRPr="005D0BC5" w:rsidRDefault="00A91224" w:rsidP="00A91224">
      <w:pPr>
        <w:pStyle w:val="Lista2"/>
        <w:ind w:left="0" w:firstLine="0"/>
        <w:jc w:val="both"/>
        <w:rPr>
          <w:sz w:val="24"/>
          <w:szCs w:val="24"/>
        </w:rPr>
      </w:pPr>
      <w:r w:rsidRPr="005D0BC5">
        <w:rPr>
          <w:sz w:val="24"/>
          <w:szCs w:val="24"/>
        </w:rPr>
        <w:t>(</w:t>
      </w:r>
      <w:r w:rsidR="00377870">
        <w:rPr>
          <w:sz w:val="24"/>
          <w:szCs w:val="24"/>
        </w:rPr>
        <w:t>II</w:t>
      </w:r>
      <w:r w:rsidRPr="005D0BC5">
        <w:rPr>
          <w:sz w:val="24"/>
          <w:szCs w:val="24"/>
        </w:rPr>
        <w:t>) suspender os desembolsos da operação se for determinado, em qualquer etapa, que um empregado, agente ou representante do Mutuário, do Órgão Executor ou da Agência Contratante estiver envolvido em uma Prática Proibida;</w:t>
      </w:r>
    </w:p>
    <w:p w14:paraId="2769F5B8" w14:textId="3488E6AB" w:rsidR="00A91224" w:rsidRPr="005D0BC5" w:rsidRDefault="00A91224" w:rsidP="00A91224">
      <w:pPr>
        <w:pStyle w:val="Lista2"/>
        <w:ind w:left="0" w:firstLine="0"/>
        <w:jc w:val="both"/>
        <w:rPr>
          <w:sz w:val="24"/>
          <w:szCs w:val="24"/>
        </w:rPr>
      </w:pPr>
      <w:r w:rsidRPr="005D0BC5">
        <w:rPr>
          <w:sz w:val="24"/>
          <w:szCs w:val="24"/>
        </w:rPr>
        <w:t>(</w:t>
      </w:r>
      <w:r w:rsidR="00377870">
        <w:rPr>
          <w:sz w:val="24"/>
          <w:szCs w:val="24"/>
        </w:rPr>
        <w:t>III</w:t>
      </w:r>
      <w:r w:rsidRPr="005D0BC5">
        <w:rPr>
          <w:sz w:val="24"/>
          <w:szCs w:val="24"/>
        </w:rPr>
        <w:t>) declarar uma aquisição viciada e cancelar e/ou declarar vencido antecipadamente o pagamento de parte de um empréstimo ou doação relacionada inequivocamente com um contrato, se houver evidências de que o representante do Mutuário ou Beneficiário de uma doação não tomou as medidas corretivas adequadas (incluindo, entre outras medidas, a notificação adequada ao Banco após tomar conhecimento da Prática Proibida) dentro de um período que o Banco considere razoável;</w:t>
      </w:r>
    </w:p>
    <w:p w14:paraId="270465D1" w14:textId="1EB2609C" w:rsidR="00A91224" w:rsidRPr="005D0BC5" w:rsidRDefault="00A91224" w:rsidP="00A91224">
      <w:pPr>
        <w:pStyle w:val="Lista2"/>
        <w:ind w:left="0" w:firstLine="0"/>
        <w:jc w:val="both"/>
        <w:rPr>
          <w:sz w:val="24"/>
          <w:szCs w:val="24"/>
        </w:rPr>
      </w:pPr>
      <w:r w:rsidRPr="005D0BC5">
        <w:rPr>
          <w:sz w:val="24"/>
          <w:szCs w:val="24"/>
        </w:rPr>
        <w:t>(</w:t>
      </w:r>
      <w:r w:rsidR="00377870">
        <w:rPr>
          <w:sz w:val="24"/>
          <w:szCs w:val="24"/>
        </w:rPr>
        <w:t>IV</w:t>
      </w:r>
      <w:r w:rsidRPr="005D0BC5">
        <w:rPr>
          <w:sz w:val="24"/>
          <w:szCs w:val="24"/>
        </w:rPr>
        <w:t>) emitir advertência à empresa, entidade ou pessoa física com uma carta formal censurando sua conduta;</w:t>
      </w:r>
    </w:p>
    <w:p w14:paraId="6EC2D1D3" w14:textId="37E2D336" w:rsidR="00A91224" w:rsidRPr="005D0BC5" w:rsidRDefault="00A91224" w:rsidP="00A91224">
      <w:pPr>
        <w:pStyle w:val="Lista2"/>
        <w:ind w:left="0" w:firstLine="0"/>
        <w:jc w:val="both"/>
        <w:rPr>
          <w:sz w:val="24"/>
          <w:szCs w:val="24"/>
        </w:rPr>
      </w:pPr>
      <w:r w:rsidRPr="005D0BC5">
        <w:rPr>
          <w:sz w:val="24"/>
          <w:szCs w:val="24"/>
        </w:rPr>
        <w:t>(</w:t>
      </w:r>
      <w:r w:rsidR="00377870">
        <w:rPr>
          <w:sz w:val="24"/>
          <w:szCs w:val="24"/>
        </w:rPr>
        <w:t>V</w:t>
      </w:r>
      <w:r w:rsidRPr="005D0BC5">
        <w:rPr>
          <w:sz w:val="24"/>
          <w:szCs w:val="24"/>
        </w:rPr>
        <w:t>) declarar que uma empresa, entidade ou pessoa física é inelegível, permanentemente ou por um período determinado, para: (</w:t>
      </w:r>
      <w:r w:rsidR="00377870">
        <w:rPr>
          <w:sz w:val="24"/>
          <w:szCs w:val="24"/>
        </w:rPr>
        <w:t>I</w:t>
      </w:r>
      <w:r w:rsidRPr="005D0BC5">
        <w:rPr>
          <w:sz w:val="24"/>
          <w:szCs w:val="24"/>
        </w:rPr>
        <w:t>) adjudicação de contratos ou participação em atividades financiadas pelo Banco; e (</w:t>
      </w:r>
      <w:r w:rsidR="00377870">
        <w:rPr>
          <w:sz w:val="24"/>
          <w:szCs w:val="24"/>
        </w:rPr>
        <w:t>II</w:t>
      </w:r>
      <w:r w:rsidRPr="005D0BC5">
        <w:rPr>
          <w:sz w:val="24"/>
          <w:szCs w:val="24"/>
        </w:rPr>
        <w:t xml:space="preserve">) designação </w:t>
      </w:r>
      <w:r w:rsidRPr="005D0BC5">
        <w:rPr>
          <w:sz w:val="24"/>
          <w:szCs w:val="24"/>
        </w:rPr>
        <w:footnoteReference w:id="4"/>
      </w:r>
      <w:r w:rsidRPr="005D0BC5">
        <w:rPr>
          <w:sz w:val="24"/>
          <w:szCs w:val="24"/>
        </w:rPr>
        <w:t xml:space="preserve"> como subconsultor, subempreiteiro ou fornecedor de bens ou serviços por outra empresa elegível a qual tenha sido adjudicado um contrato para executar atividades financiadas pelo Banco; </w:t>
      </w:r>
    </w:p>
    <w:p w14:paraId="42F86FC2" w14:textId="4A9786FC" w:rsidR="00A91224" w:rsidRPr="005D0BC5" w:rsidRDefault="00A91224" w:rsidP="00A91224">
      <w:pPr>
        <w:pStyle w:val="Lista2"/>
        <w:ind w:left="0" w:firstLine="0"/>
        <w:jc w:val="both"/>
        <w:rPr>
          <w:sz w:val="24"/>
          <w:szCs w:val="24"/>
        </w:rPr>
      </w:pPr>
      <w:r w:rsidRPr="005D0BC5">
        <w:rPr>
          <w:sz w:val="24"/>
          <w:szCs w:val="24"/>
        </w:rPr>
        <w:t>(</w:t>
      </w:r>
      <w:r w:rsidR="00377870">
        <w:rPr>
          <w:sz w:val="24"/>
          <w:szCs w:val="24"/>
        </w:rPr>
        <w:t>VI</w:t>
      </w:r>
      <w:r w:rsidRPr="005D0BC5">
        <w:rPr>
          <w:sz w:val="24"/>
          <w:szCs w:val="24"/>
        </w:rPr>
        <w:t>) encaminhar o assunto às autoridades competentes encarregadas de fazer cumprir a lei; e/ou;</w:t>
      </w:r>
    </w:p>
    <w:p w14:paraId="4FE432BA" w14:textId="0A6E0121" w:rsidR="00A91224" w:rsidRPr="005D0BC5" w:rsidRDefault="00A91224" w:rsidP="00A91224">
      <w:pPr>
        <w:pStyle w:val="Lista2"/>
        <w:ind w:left="0" w:firstLine="0"/>
        <w:jc w:val="both"/>
        <w:rPr>
          <w:sz w:val="24"/>
          <w:szCs w:val="24"/>
        </w:rPr>
      </w:pPr>
      <w:r w:rsidRPr="005D0BC5">
        <w:rPr>
          <w:sz w:val="24"/>
          <w:szCs w:val="24"/>
        </w:rPr>
        <w:t>(</w:t>
      </w:r>
      <w:r w:rsidR="00377870">
        <w:rPr>
          <w:sz w:val="24"/>
          <w:szCs w:val="24"/>
        </w:rPr>
        <w:t>VII</w:t>
      </w:r>
      <w:r w:rsidRPr="005D0BC5">
        <w:rPr>
          <w:sz w:val="24"/>
          <w:szCs w:val="24"/>
        </w:rPr>
        <w:t>) impor outras sanções que julgar apropriadas às circunstâncias do caso, inclusive multas que representem para o Banco um reembolso dos custos referentes às investigações e ao processo.  Essas sanções podem ser impostas adicionalmente ou em substituição às sanções acima referidas.</w:t>
      </w:r>
    </w:p>
    <w:p w14:paraId="007AEDD4" w14:textId="2C6968D5" w:rsidR="00A91224" w:rsidRPr="005D0BC5" w:rsidRDefault="00A91224" w:rsidP="00A91224">
      <w:pPr>
        <w:pStyle w:val="Lista"/>
        <w:rPr>
          <w:rFonts w:cs="Times New Roman"/>
          <w:color w:val="auto"/>
          <w:sz w:val="24"/>
          <w:szCs w:val="24"/>
        </w:rPr>
      </w:pPr>
      <w:r w:rsidRPr="005D0BC5">
        <w:rPr>
          <w:rFonts w:cs="Times New Roman"/>
          <w:color w:val="auto"/>
          <w:sz w:val="24"/>
          <w:szCs w:val="24"/>
        </w:rPr>
        <w:t>(c) O disposto nos parágrafos 1.1 (b) (</w:t>
      </w:r>
      <w:r w:rsidR="00377870">
        <w:rPr>
          <w:rFonts w:cs="Times New Roman"/>
          <w:color w:val="auto"/>
          <w:sz w:val="24"/>
          <w:szCs w:val="24"/>
        </w:rPr>
        <w:t>I</w:t>
      </w:r>
      <w:r w:rsidRPr="005D0BC5">
        <w:rPr>
          <w:rFonts w:cs="Times New Roman"/>
          <w:color w:val="auto"/>
          <w:sz w:val="24"/>
          <w:szCs w:val="24"/>
        </w:rPr>
        <w:t>) e (</w:t>
      </w:r>
      <w:r w:rsidR="00377870">
        <w:rPr>
          <w:rFonts w:cs="Times New Roman"/>
          <w:color w:val="auto"/>
          <w:sz w:val="24"/>
          <w:szCs w:val="24"/>
        </w:rPr>
        <w:t>II</w:t>
      </w:r>
      <w:r w:rsidRPr="005D0BC5">
        <w:rPr>
          <w:rFonts w:cs="Times New Roman"/>
          <w:color w:val="auto"/>
          <w:sz w:val="24"/>
          <w:szCs w:val="24"/>
        </w:rPr>
        <w:t>) se aplicará também nos casos em que as partes tenham sido temporariamente declaradas inelegíveis para a adjudicação de novos contratos, na pendência da adoção de uma decisão definitiva em um processo de sanção ou qualquer outra resolução;</w:t>
      </w:r>
    </w:p>
    <w:p w14:paraId="070292D8" w14:textId="77777777" w:rsidR="00A91224" w:rsidRPr="005D0BC5" w:rsidRDefault="00A91224" w:rsidP="00A91224">
      <w:pPr>
        <w:pStyle w:val="Lista"/>
        <w:rPr>
          <w:rFonts w:cs="Times New Roman"/>
          <w:color w:val="auto"/>
          <w:sz w:val="24"/>
          <w:szCs w:val="24"/>
        </w:rPr>
      </w:pPr>
      <w:r w:rsidRPr="005D0BC5">
        <w:rPr>
          <w:rFonts w:cs="Times New Roman"/>
          <w:color w:val="auto"/>
          <w:sz w:val="24"/>
          <w:szCs w:val="24"/>
        </w:rPr>
        <w:t>(d) A imposição de qualquer medida que seja tomada pelo Banco conforme as disposições anteriormente referidas será de caráter público;</w:t>
      </w:r>
    </w:p>
    <w:p w14:paraId="08C81E1F" w14:textId="77777777" w:rsidR="00A91224" w:rsidRPr="005D0BC5" w:rsidRDefault="00A91224" w:rsidP="00A91224">
      <w:pPr>
        <w:pStyle w:val="Lista"/>
        <w:rPr>
          <w:rFonts w:cs="Times New Roman"/>
          <w:color w:val="auto"/>
          <w:sz w:val="24"/>
          <w:szCs w:val="24"/>
        </w:rPr>
      </w:pPr>
      <w:r w:rsidRPr="005D0BC5">
        <w:rPr>
          <w:rFonts w:cs="Times New Roman"/>
          <w:color w:val="auto"/>
          <w:sz w:val="24"/>
          <w:szCs w:val="24"/>
        </w:rPr>
        <w:t xml:space="preserve">(e) Além disso, qualquer empresa, entidade ou pessoa física atuando como licitante ou participando de uma atividade financiada pelo Banco, incluindo, entre outros, solicitantes, licitantes, fornecedores de bens, empreiteiros, consultores, pessoal, subempreiteiros, subconsultores, prestadores de serviços, concessionárias, Mutuários (incluindo os Beneficiários de doações), Agências Executoras ou Agências Contratantes (incluindo seus respectivos funcionários, empregados e representantes, quer suas atribuições sejam expressas ou implícitas), poderá ser sujeita a sanções, em conformidade com o disposto nos acordos que </w:t>
      </w:r>
      <w:r w:rsidRPr="005D0BC5">
        <w:rPr>
          <w:rFonts w:cs="Times New Roman"/>
          <w:color w:val="auto"/>
          <w:sz w:val="24"/>
          <w:szCs w:val="24"/>
        </w:rPr>
        <w:lastRenderedPageBreak/>
        <w:t>o Banco tenha celebrado com outra instituição financeira internacional com respeito ao reconhecimento recíproco de decisões de inelegibilidade.  Para fins do disposto neste parágrafo, o termo “sanção” refere-se a toda inelegibilidade permanente, imposição de condições para a participação em futuros contratos ou adoção pública de medidas em resposta a uma contravenção às regras vigentes de uma IFI aplicável à resolução de denúncias de Práticas Proibidas;</w:t>
      </w:r>
    </w:p>
    <w:p w14:paraId="00384C57" w14:textId="77777777" w:rsidR="00A91224" w:rsidRPr="005D0BC5" w:rsidRDefault="00A91224" w:rsidP="00A91224">
      <w:pPr>
        <w:pStyle w:val="Lista"/>
        <w:rPr>
          <w:rFonts w:cs="Times New Roman"/>
          <w:color w:val="auto"/>
          <w:sz w:val="24"/>
          <w:szCs w:val="24"/>
        </w:rPr>
      </w:pPr>
      <w:r w:rsidRPr="005D0BC5">
        <w:rPr>
          <w:rFonts w:cs="Times New Roman"/>
          <w:color w:val="auto"/>
          <w:sz w:val="24"/>
          <w:szCs w:val="24"/>
        </w:rPr>
        <w:t>(f) O Banco exige que os solicitantes, concorrentes, fornecedores e seus agentes, empreiteiros, consultores, pessoal, subempreiteiros, prestadores de serviços e concessionárias permitam que o Banco revise quaisquer contas, registros e outros documentos relativos à apresentação de propostas e a execução do contrato e os submeta a uma auditoria por auditores designados pelo Banco.  Solicitantes, concorrentes, fornecedores de bens e seus agentes, empreiteiros, consultores, pessoal, subempreiteiros, subconsultores, prestadores de serviços e concessionárias deverão prestar plena assistência ao Banco em sua investigação. O Banco requer ainda que todos os solicitantes, concorrentes, fornecedores de bens e seus agentes, empreiteiros, consultores, pessoal, subempreiteiros, subconsultores, prestadores de serviços e concessionárias: (i) mantenham todos os documentos e registros referentes às atividades financiadas pelo Banco por um período de sete (7) anos após a conclusão do trabalho contemplado no respectivo contrato; e (ii) forneçam qualquer documento necessário à investigação de denúncias de Práticas Proibidas e assegurem-se de que os empregados ou representantes dos solicitantes, concorrentes, fornecedores de bens e seus representantes, empreiteiros, consultores, pessoal, subempreiteiros, subconsultores, prestadores de serviços e concessionárias</w:t>
      </w:r>
      <w:r w:rsidRPr="005D0BC5" w:rsidDel="00A6546F">
        <w:rPr>
          <w:rFonts w:cs="Times New Roman"/>
          <w:color w:val="auto"/>
          <w:sz w:val="24"/>
          <w:szCs w:val="24"/>
        </w:rPr>
        <w:t xml:space="preserve"> </w:t>
      </w:r>
      <w:r w:rsidRPr="005D0BC5">
        <w:rPr>
          <w:rFonts w:cs="Times New Roman"/>
          <w:color w:val="auto"/>
          <w:sz w:val="24"/>
          <w:szCs w:val="24"/>
        </w:rPr>
        <w:t>que tenham conhecimento das atividades financiadas pelo Banco estejam disponíveis para responder às consultas relacionadas com a investigação provenientes de pessoal do Banco ou de qualquer investigador, agente, auditor ou consultor devidamente designado.  Caso o solicitante, concorrente, fornecedor e seu agente, empreiteiro, consultor, pessoal, subempreiteiro, subconsultor, prestador de serviços ou concessionária</w:t>
      </w:r>
      <w:r w:rsidRPr="005D0BC5" w:rsidDel="00A6546F">
        <w:rPr>
          <w:rFonts w:cs="Times New Roman"/>
          <w:color w:val="auto"/>
          <w:sz w:val="24"/>
          <w:szCs w:val="24"/>
        </w:rPr>
        <w:t xml:space="preserve"> </w:t>
      </w:r>
      <w:r w:rsidRPr="005D0BC5">
        <w:rPr>
          <w:rFonts w:cs="Times New Roman"/>
          <w:color w:val="auto"/>
          <w:sz w:val="24"/>
          <w:szCs w:val="24"/>
        </w:rPr>
        <w:t>se negue a cooperar ou descumpra o exigido pelo Banco, ou de qualquer outra forma crie obstáculos à investigação por parte do Banco, o Banco, a seu critério, poderá tomar medidas apropriadas contra o solicitante, concorrente, fornecedor e seu agente, empreiteiro, consultor, pessoal, subempreiteiro, subconsultor, prestador de serviços ou concessionária; e</w:t>
      </w:r>
    </w:p>
    <w:p w14:paraId="0AD562DD" w14:textId="77777777" w:rsidR="00A91224" w:rsidRPr="005D0BC5" w:rsidRDefault="00A91224" w:rsidP="00A91224">
      <w:pPr>
        <w:pStyle w:val="Lista"/>
        <w:rPr>
          <w:rFonts w:cs="Times New Roman"/>
          <w:color w:val="auto"/>
          <w:sz w:val="24"/>
          <w:szCs w:val="24"/>
        </w:rPr>
      </w:pPr>
      <w:r w:rsidRPr="005D0BC5">
        <w:rPr>
          <w:rFonts w:cs="Times New Roman"/>
          <w:color w:val="auto"/>
          <w:sz w:val="24"/>
          <w:szCs w:val="24"/>
        </w:rPr>
        <w:t>(g) Se um Mutuário fizer aquisições de bens, obras, serviços que forem ou não de consultoria diretamente de uma agência especializada, todas as disposições da Seção 5 relativas às sanções e Práticas Proibidas serão aplicadas integralmente aos solicitantes, concorrentes, fornecedores e seus representantes, empreiteiros, consultores, pessoal, subempreiteiros, subconsultores, prestadores de serviços e concessionárias (incluindo seus respectivos funcionários, empregados e representantes, quer suas atribuições sejam expressas ou implícitas), ou qualquer outra entidade que tenha firmado contratos com essa agência especializada para fornecer tais bens, obras, serviços que forem ou não de consultoria, em conformidade com as atividades financiadas pelo Banco.  O Banco se reserva o direito de obrigar o Mutuário a lançar mão de recursos tais como a suspensão ou a extinção. As agências especializadas deverão consultar a lista de empresas ou pessoas físicas declaradas temporária ou permanentemente inelegíveis pelo Banco. Caso alguma agência especializada celebre um contrato ou uma ordem de compra com uma empresa ou uma pessoa física declarada temporária ou permanentemente inelegível pelo Banco, o Banco não financiará os gastos correlatos e poderá tomar as demais medidas que considere convenientes.</w:t>
      </w:r>
    </w:p>
    <w:p w14:paraId="373E6B6D" w14:textId="77777777" w:rsidR="00A91224" w:rsidRPr="005D0BC5" w:rsidRDefault="00A91224" w:rsidP="00A91224">
      <w:pPr>
        <w:jc w:val="both"/>
        <w:rPr>
          <w:sz w:val="24"/>
          <w:szCs w:val="24"/>
        </w:rPr>
      </w:pPr>
    </w:p>
    <w:p w14:paraId="70AC0878" w14:textId="77777777" w:rsidR="00A91224" w:rsidRPr="005D0BC5" w:rsidRDefault="00A91224" w:rsidP="00A91224">
      <w:pPr>
        <w:jc w:val="both"/>
        <w:rPr>
          <w:sz w:val="24"/>
          <w:szCs w:val="24"/>
        </w:rPr>
      </w:pPr>
      <w:r w:rsidRPr="005D0BC5">
        <w:rPr>
          <w:sz w:val="24"/>
          <w:szCs w:val="24"/>
        </w:rPr>
        <w:t>1.2. Os Concorrentes ao apresentarem uma proposta e assinarem um contrato declaram e garantem que:</w:t>
      </w:r>
    </w:p>
    <w:p w14:paraId="12CDCEAB" w14:textId="77777777" w:rsidR="00A91224" w:rsidRPr="005D0BC5" w:rsidRDefault="00A91224" w:rsidP="00A91224">
      <w:pPr>
        <w:jc w:val="both"/>
        <w:rPr>
          <w:sz w:val="24"/>
          <w:szCs w:val="24"/>
        </w:rPr>
      </w:pPr>
    </w:p>
    <w:p w14:paraId="7C7E3F53" w14:textId="7C9E3F87" w:rsidR="00A91224" w:rsidRPr="005D0BC5" w:rsidRDefault="00A91224" w:rsidP="00A91224">
      <w:pPr>
        <w:pStyle w:val="Lista"/>
        <w:rPr>
          <w:rFonts w:cs="Times New Roman"/>
          <w:color w:val="auto"/>
          <w:sz w:val="24"/>
          <w:szCs w:val="24"/>
        </w:rPr>
      </w:pPr>
      <w:r w:rsidRPr="005D0BC5">
        <w:rPr>
          <w:rFonts w:cs="Times New Roman"/>
          <w:color w:val="auto"/>
          <w:sz w:val="24"/>
          <w:szCs w:val="24"/>
        </w:rPr>
        <w:t>(</w:t>
      </w:r>
      <w:r w:rsidR="00377870">
        <w:rPr>
          <w:rFonts w:cs="Times New Roman"/>
          <w:color w:val="auto"/>
          <w:sz w:val="24"/>
          <w:szCs w:val="24"/>
        </w:rPr>
        <w:t>I</w:t>
      </w:r>
      <w:r w:rsidRPr="005D0BC5">
        <w:rPr>
          <w:rFonts w:cs="Times New Roman"/>
          <w:color w:val="auto"/>
          <w:sz w:val="24"/>
          <w:szCs w:val="24"/>
        </w:rPr>
        <w:t>) leram e entenderam a proibição sobre atos de fraude e corrupção disposta pelo Banco e se obrigam a observar as normas pertinentes;</w:t>
      </w:r>
    </w:p>
    <w:p w14:paraId="12503EC1" w14:textId="5D98AA5E" w:rsidR="00A91224" w:rsidRPr="005D0BC5" w:rsidRDefault="00A91224" w:rsidP="00A91224">
      <w:pPr>
        <w:pStyle w:val="Lista"/>
        <w:rPr>
          <w:rFonts w:cs="Times New Roman"/>
          <w:color w:val="auto"/>
          <w:sz w:val="24"/>
          <w:szCs w:val="24"/>
        </w:rPr>
      </w:pPr>
      <w:r w:rsidRPr="005D0BC5">
        <w:rPr>
          <w:rFonts w:cs="Times New Roman"/>
          <w:color w:val="auto"/>
          <w:sz w:val="24"/>
          <w:szCs w:val="24"/>
        </w:rPr>
        <w:t>(</w:t>
      </w:r>
      <w:r w:rsidR="00377870">
        <w:rPr>
          <w:rFonts w:cs="Times New Roman"/>
          <w:color w:val="auto"/>
          <w:sz w:val="24"/>
          <w:szCs w:val="24"/>
        </w:rPr>
        <w:t>II</w:t>
      </w:r>
      <w:r w:rsidRPr="005D0BC5">
        <w:rPr>
          <w:rFonts w:cs="Times New Roman"/>
          <w:color w:val="auto"/>
          <w:sz w:val="24"/>
          <w:szCs w:val="24"/>
        </w:rPr>
        <w:t>) não incorreram em nenhuma Prática Proibida descrita neste documento;</w:t>
      </w:r>
    </w:p>
    <w:p w14:paraId="2B841F4C" w14:textId="41C221ED" w:rsidR="00A91224" w:rsidRPr="005D0BC5" w:rsidRDefault="00A91224" w:rsidP="00A91224">
      <w:pPr>
        <w:pStyle w:val="Lista"/>
        <w:rPr>
          <w:rFonts w:cs="Times New Roman"/>
          <w:color w:val="auto"/>
          <w:sz w:val="24"/>
          <w:szCs w:val="24"/>
        </w:rPr>
      </w:pPr>
      <w:r w:rsidRPr="005D0BC5">
        <w:rPr>
          <w:rFonts w:cs="Times New Roman"/>
          <w:color w:val="auto"/>
          <w:sz w:val="24"/>
          <w:szCs w:val="24"/>
        </w:rPr>
        <w:lastRenderedPageBreak/>
        <w:t>(</w:t>
      </w:r>
      <w:r w:rsidR="00377870" w:rsidRPr="005D0BC5">
        <w:rPr>
          <w:rFonts w:cs="Times New Roman"/>
          <w:color w:val="auto"/>
          <w:sz w:val="24"/>
          <w:szCs w:val="24"/>
        </w:rPr>
        <w:t>III</w:t>
      </w:r>
      <w:r w:rsidRPr="005D0BC5">
        <w:rPr>
          <w:rFonts w:cs="Times New Roman"/>
          <w:color w:val="auto"/>
          <w:sz w:val="24"/>
          <w:szCs w:val="24"/>
        </w:rPr>
        <w:t>) não adulteraram nem ocultaram nenhum fato substancial durante os processos de seleção, negociação e execução do contrato;</w:t>
      </w:r>
    </w:p>
    <w:p w14:paraId="06B16E65" w14:textId="595ABFEA" w:rsidR="00A91224" w:rsidRPr="005D0BC5" w:rsidRDefault="00A91224" w:rsidP="00A91224">
      <w:pPr>
        <w:pStyle w:val="Lista"/>
        <w:rPr>
          <w:rFonts w:cs="Times New Roman"/>
          <w:color w:val="auto"/>
          <w:sz w:val="24"/>
          <w:szCs w:val="24"/>
        </w:rPr>
      </w:pPr>
      <w:r w:rsidRPr="005D0BC5">
        <w:rPr>
          <w:rFonts w:cs="Times New Roman"/>
          <w:color w:val="auto"/>
          <w:sz w:val="24"/>
          <w:szCs w:val="24"/>
        </w:rPr>
        <w:t>(</w:t>
      </w:r>
      <w:r w:rsidR="00377870" w:rsidRPr="005D0BC5">
        <w:rPr>
          <w:rFonts w:cs="Times New Roman"/>
          <w:color w:val="auto"/>
          <w:sz w:val="24"/>
          <w:szCs w:val="24"/>
        </w:rPr>
        <w:t>IV</w:t>
      </w:r>
      <w:r w:rsidRPr="005D0BC5">
        <w:rPr>
          <w:rFonts w:cs="Times New Roman"/>
          <w:color w:val="auto"/>
          <w:sz w:val="24"/>
          <w:szCs w:val="24"/>
        </w:rPr>
        <w:t>) nem eles nem os seus agentes, pessoal, subempreiteiros, subconsultores ou quaisquer de seus diretores, funcionários ou acionistas principais foram declarados inelegíveis pelo Banco ou outra Instituição Financeira Internacional (IFI) e sujeito às disposições dos acordos celebrados pelo Banco relativos ao reconhecimento mútuo de sanções à adjudicação de contratos financiados pelo Banco, nem foram declarados culpados de delitos vinculados a práticas proibidas;</w:t>
      </w:r>
    </w:p>
    <w:p w14:paraId="5FE4CC9D" w14:textId="3AAD2E21" w:rsidR="00A91224" w:rsidRPr="005D0BC5" w:rsidRDefault="00A91224" w:rsidP="00A91224">
      <w:pPr>
        <w:pStyle w:val="Lista"/>
        <w:rPr>
          <w:rFonts w:cs="Times New Roman"/>
          <w:color w:val="auto"/>
          <w:sz w:val="24"/>
          <w:szCs w:val="24"/>
        </w:rPr>
      </w:pPr>
      <w:r w:rsidRPr="005D0BC5">
        <w:rPr>
          <w:rFonts w:cs="Times New Roman"/>
          <w:color w:val="auto"/>
          <w:sz w:val="24"/>
          <w:szCs w:val="24"/>
        </w:rPr>
        <w:t>(</w:t>
      </w:r>
      <w:r w:rsidR="00377870">
        <w:rPr>
          <w:rFonts w:cs="Times New Roman"/>
          <w:color w:val="auto"/>
          <w:sz w:val="24"/>
          <w:szCs w:val="24"/>
        </w:rPr>
        <w:t>V</w:t>
      </w:r>
      <w:r w:rsidRPr="005D0BC5">
        <w:rPr>
          <w:rFonts w:cs="Times New Roman"/>
          <w:color w:val="auto"/>
          <w:sz w:val="24"/>
          <w:szCs w:val="24"/>
        </w:rPr>
        <w:t>) nenhum de seus diretores, funcionários ou acionistas principais tenha sido diretor, funcionário ou acionista principal de qualquer outra empresa ou entidade que tenha sido declarada inelegível pelo Banco ou outra Instituição Financeira Internacional (IFI) e sujeito às disposições dos acordos celebrados pelo Banco relativos ao reconhecimento mútuo de sanções à adjudicação de contratos financiados pelo Banco ou tenha sido declarado culpado de um delito envolvendo Práticas Proibidas;</w:t>
      </w:r>
    </w:p>
    <w:p w14:paraId="678A9E84" w14:textId="316D06E1" w:rsidR="00A91224" w:rsidRPr="005D0BC5" w:rsidRDefault="00A91224" w:rsidP="00A91224">
      <w:pPr>
        <w:pStyle w:val="Lista"/>
        <w:rPr>
          <w:rFonts w:cs="Times New Roman"/>
          <w:color w:val="auto"/>
          <w:sz w:val="24"/>
          <w:szCs w:val="24"/>
        </w:rPr>
      </w:pPr>
      <w:r w:rsidRPr="005D0BC5">
        <w:rPr>
          <w:rFonts w:cs="Times New Roman"/>
          <w:color w:val="auto"/>
          <w:sz w:val="24"/>
          <w:szCs w:val="24"/>
        </w:rPr>
        <w:t>(</w:t>
      </w:r>
      <w:r w:rsidR="00377870">
        <w:rPr>
          <w:rFonts w:cs="Times New Roman"/>
          <w:color w:val="auto"/>
          <w:sz w:val="24"/>
          <w:szCs w:val="24"/>
        </w:rPr>
        <w:t>VI</w:t>
      </w:r>
      <w:r w:rsidRPr="005D0BC5">
        <w:rPr>
          <w:rFonts w:cs="Times New Roman"/>
          <w:color w:val="auto"/>
          <w:sz w:val="24"/>
          <w:szCs w:val="24"/>
        </w:rPr>
        <w:t>) declararam todas as comissões, honorários de representantes ou pagamentos para participar de atividades financiadas pelo Banco; e</w:t>
      </w:r>
    </w:p>
    <w:p w14:paraId="4BF014FB" w14:textId="7F7F7421" w:rsidR="00A91224" w:rsidRPr="005D0BC5" w:rsidRDefault="00A91224" w:rsidP="00A91224">
      <w:pPr>
        <w:jc w:val="both"/>
        <w:rPr>
          <w:sz w:val="24"/>
          <w:szCs w:val="24"/>
        </w:rPr>
      </w:pPr>
      <w:r w:rsidRPr="005D0BC5">
        <w:rPr>
          <w:sz w:val="24"/>
          <w:szCs w:val="24"/>
        </w:rPr>
        <w:t>(</w:t>
      </w:r>
      <w:r w:rsidR="00377870">
        <w:rPr>
          <w:sz w:val="24"/>
          <w:szCs w:val="24"/>
        </w:rPr>
        <w:t>VII</w:t>
      </w:r>
      <w:r w:rsidRPr="005D0BC5">
        <w:rPr>
          <w:sz w:val="24"/>
          <w:szCs w:val="24"/>
        </w:rPr>
        <w:t>) reconhecem que o descumprimento de qualquer destas garantias constitui fundamento para a imposição pelo Banco de uma ou mais medidas descritas na Cláusula 1.1 (b).</w:t>
      </w:r>
    </w:p>
    <w:p w14:paraId="5461B1A8" w14:textId="77777777" w:rsidR="00A91224" w:rsidRPr="005D0BC5" w:rsidRDefault="00A91224" w:rsidP="00A91224">
      <w:pPr>
        <w:jc w:val="both"/>
        <w:rPr>
          <w:sz w:val="24"/>
          <w:szCs w:val="24"/>
        </w:rPr>
      </w:pPr>
    </w:p>
    <w:p w14:paraId="42E95704" w14:textId="77777777" w:rsidR="00A91224" w:rsidRPr="005D0BC5" w:rsidRDefault="00A91224" w:rsidP="00A91224">
      <w:pPr>
        <w:jc w:val="both"/>
        <w:rPr>
          <w:sz w:val="24"/>
          <w:szCs w:val="24"/>
        </w:rPr>
      </w:pPr>
    </w:p>
    <w:p w14:paraId="0CBC1E41" w14:textId="77777777" w:rsidR="00A91224" w:rsidRPr="005D0BC5" w:rsidRDefault="00A91224" w:rsidP="00A91224">
      <w:pPr>
        <w:jc w:val="both"/>
        <w:rPr>
          <w:sz w:val="24"/>
          <w:szCs w:val="24"/>
        </w:rPr>
      </w:pPr>
    </w:p>
    <w:p w14:paraId="27E16960" w14:textId="77777777" w:rsidR="00A91224" w:rsidRPr="005D0BC5" w:rsidRDefault="00A91224" w:rsidP="00A91224">
      <w:pPr>
        <w:jc w:val="both"/>
        <w:rPr>
          <w:sz w:val="24"/>
          <w:szCs w:val="24"/>
        </w:rPr>
      </w:pPr>
      <w:r w:rsidRPr="005D0BC5">
        <w:rPr>
          <w:sz w:val="24"/>
          <w:szCs w:val="24"/>
        </w:rPr>
        <w:fldChar w:fldCharType="begin">
          <w:ffData>
            <w:name w:val="Texto374"/>
            <w:enabled/>
            <w:calcOnExit w:val="0"/>
            <w:textInput/>
          </w:ffData>
        </w:fldChar>
      </w:r>
      <w:r w:rsidRPr="005D0BC5">
        <w:rPr>
          <w:sz w:val="24"/>
          <w:szCs w:val="24"/>
        </w:rPr>
        <w:instrText xml:space="preserve"> FORMTEXT </w:instrText>
      </w:r>
      <w:r w:rsidRPr="005D0BC5">
        <w:rPr>
          <w:sz w:val="24"/>
          <w:szCs w:val="24"/>
        </w:rPr>
      </w:r>
      <w:r w:rsidRPr="005D0BC5">
        <w:rPr>
          <w:sz w:val="24"/>
          <w:szCs w:val="24"/>
        </w:rPr>
        <w:fldChar w:fldCharType="separate"/>
      </w:r>
      <w:r w:rsidRPr="005D0BC5">
        <w:rPr>
          <w:sz w:val="24"/>
          <w:szCs w:val="24"/>
        </w:rPr>
        <w:t> </w:t>
      </w:r>
      <w:r w:rsidRPr="005D0BC5">
        <w:rPr>
          <w:sz w:val="24"/>
          <w:szCs w:val="24"/>
        </w:rPr>
        <w:t> </w:t>
      </w:r>
      <w:r w:rsidRPr="005D0BC5">
        <w:rPr>
          <w:sz w:val="24"/>
          <w:szCs w:val="24"/>
        </w:rPr>
        <w:t> </w:t>
      </w:r>
      <w:r w:rsidRPr="005D0BC5">
        <w:rPr>
          <w:sz w:val="24"/>
          <w:szCs w:val="24"/>
        </w:rPr>
        <w:t> </w:t>
      </w:r>
      <w:r w:rsidRPr="005D0BC5">
        <w:rPr>
          <w:sz w:val="24"/>
          <w:szCs w:val="24"/>
        </w:rPr>
        <w:t> </w:t>
      </w:r>
      <w:r w:rsidRPr="005D0BC5">
        <w:rPr>
          <w:sz w:val="24"/>
          <w:szCs w:val="24"/>
        </w:rPr>
        <w:fldChar w:fldCharType="end"/>
      </w:r>
      <w:r w:rsidRPr="005D0BC5">
        <w:rPr>
          <w:sz w:val="24"/>
          <w:szCs w:val="24"/>
        </w:rPr>
        <w:t xml:space="preserve">, </w:t>
      </w:r>
      <w:r w:rsidRPr="005D0BC5">
        <w:rPr>
          <w:sz w:val="24"/>
          <w:szCs w:val="24"/>
        </w:rPr>
        <w:fldChar w:fldCharType="begin">
          <w:ffData>
            <w:name w:val="Texto374"/>
            <w:enabled/>
            <w:calcOnExit w:val="0"/>
            <w:textInput/>
          </w:ffData>
        </w:fldChar>
      </w:r>
      <w:r w:rsidRPr="005D0BC5">
        <w:rPr>
          <w:sz w:val="24"/>
          <w:szCs w:val="24"/>
        </w:rPr>
        <w:instrText xml:space="preserve"> FORMTEXT </w:instrText>
      </w:r>
      <w:r w:rsidRPr="005D0BC5">
        <w:rPr>
          <w:sz w:val="24"/>
          <w:szCs w:val="24"/>
        </w:rPr>
      </w:r>
      <w:r w:rsidRPr="005D0BC5">
        <w:rPr>
          <w:sz w:val="24"/>
          <w:szCs w:val="24"/>
        </w:rPr>
        <w:fldChar w:fldCharType="separate"/>
      </w:r>
      <w:r w:rsidRPr="005D0BC5">
        <w:rPr>
          <w:sz w:val="24"/>
          <w:szCs w:val="24"/>
        </w:rPr>
        <w:t> </w:t>
      </w:r>
      <w:r w:rsidRPr="005D0BC5">
        <w:rPr>
          <w:sz w:val="24"/>
          <w:szCs w:val="24"/>
        </w:rPr>
        <w:t> </w:t>
      </w:r>
      <w:r w:rsidRPr="005D0BC5">
        <w:rPr>
          <w:sz w:val="24"/>
          <w:szCs w:val="24"/>
        </w:rPr>
        <w:t> </w:t>
      </w:r>
      <w:r w:rsidRPr="005D0BC5">
        <w:rPr>
          <w:sz w:val="24"/>
          <w:szCs w:val="24"/>
        </w:rPr>
        <w:t> </w:t>
      </w:r>
      <w:r w:rsidRPr="005D0BC5">
        <w:rPr>
          <w:sz w:val="24"/>
          <w:szCs w:val="24"/>
        </w:rPr>
        <w:t> </w:t>
      </w:r>
      <w:r w:rsidRPr="005D0BC5">
        <w:rPr>
          <w:sz w:val="24"/>
          <w:szCs w:val="24"/>
        </w:rPr>
        <w:fldChar w:fldCharType="end"/>
      </w:r>
      <w:r w:rsidRPr="005D0BC5">
        <w:rPr>
          <w:sz w:val="24"/>
          <w:szCs w:val="24"/>
        </w:rPr>
        <w:t xml:space="preserve"> de </w:t>
      </w:r>
      <w:r w:rsidRPr="005D0BC5">
        <w:rPr>
          <w:sz w:val="24"/>
          <w:szCs w:val="24"/>
        </w:rPr>
        <w:fldChar w:fldCharType="begin">
          <w:ffData>
            <w:name w:val="Texto374"/>
            <w:enabled/>
            <w:calcOnExit w:val="0"/>
            <w:textInput/>
          </w:ffData>
        </w:fldChar>
      </w:r>
      <w:r w:rsidRPr="005D0BC5">
        <w:rPr>
          <w:sz w:val="24"/>
          <w:szCs w:val="24"/>
        </w:rPr>
        <w:instrText xml:space="preserve"> FORMTEXT </w:instrText>
      </w:r>
      <w:r w:rsidRPr="005D0BC5">
        <w:rPr>
          <w:sz w:val="24"/>
          <w:szCs w:val="24"/>
        </w:rPr>
      </w:r>
      <w:r w:rsidRPr="005D0BC5">
        <w:rPr>
          <w:sz w:val="24"/>
          <w:szCs w:val="24"/>
        </w:rPr>
        <w:fldChar w:fldCharType="separate"/>
      </w:r>
      <w:r w:rsidRPr="005D0BC5">
        <w:rPr>
          <w:sz w:val="24"/>
          <w:szCs w:val="24"/>
        </w:rPr>
        <w:t> </w:t>
      </w:r>
      <w:r w:rsidRPr="005D0BC5">
        <w:rPr>
          <w:sz w:val="24"/>
          <w:szCs w:val="24"/>
        </w:rPr>
        <w:t> </w:t>
      </w:r>
      <w:r w:rsidRPr="005D0BC5">
        <w:rPr>
          <w:sz w:val="24"/>
          <w:szCs w:val="24"/>
        </w:rPr>
        <w:t> </w:t>
      </w:r>
      <w:r w:rsidRPr="005D0BC5">
        <w:rPr>
          <w:sz w:val="24"/>
          <w:szCs w:val="24"/>
        </w:rPr>
        <w:t> </w:t>
      </w:r>
      <w:r w:rsidRPr="005D0BC5">
        <w:rPr>
          <w:sz w:val="24"/>
          <w:szCs w:val="24"/>
        </w:rPr>
        <w:t> </w:t>
      </w:r>
      <w:r w:rsidRPr="005D0BC5">
        <w:rPr>
          <w:sz w:val="24"/>
          <w:szCs w:val="24"/>
        </w:rPr>
        <w:fldChar w:fldCharType="end"/>
      </w:r>
      <w:r w:rsidRPr="005D0BC5">
        <w:rPr>
          <w:sz w:val="24"/>
          <w:szCs w:val="24"/>
        </w:rPr>
        <w:t xml:space="preserve"> de 20</w:t>
      </w:r>
      <w:r w:rsidRPr="005D0BC5">
        <w:rPr>
          <w:sz w:val="24"/>
          <w:szCs w:val="24"/>
        </w:rPr>
        <w:fldChar w:fldCharType="begin">
          <w:ffData>
            <w:name w:val="Texto374"/>
            <w:enabled/>
            <w:calcOnExit w:val="0"/>
            <w:textInput/>
          </w:ffData>
        </w:fldChar>
      </w:r>
      <w:r w:rsidRPr="005D0BC5">
        <w:rPr>
          <w:sz w:val="24"/>
          <w:szCs w:val="24"/>
        </w:rPr>
        <w:instrText xml:space="preserve"> FORMTEXT </w:instrText>
      </w:r>
      <w:r w:rsidRPr="005D0BC5">
        <w:rPr>
          <w:sz w:val="24"/>
          <w:szCs w:val="24"/>
        </w:rPr>
      </w:r>
      <w:r w:rsidRPr="005D0BC5">
        <w:rPr>
          <w:sz w:val="24"/>
          <w:szCs w:val="24"/>
        </w:rPr>
        <w:fldChar w:fldCharType="separate"/>
      </w:r>
      <w:r w:rsidRPr="005D0BC5">
        <w:rPr>
          <w:sz w:val="24"/>
          <w:szCs w:val="24"/>
        </w:rPr>
        <w:t> </w:t>
      </w:r>
      <w:r w:rsidRPr="005D0BC5">
        <w:rPr>
          <w:sz w:val="24"/>
          <w:szCs w:val="24"/>
        </w:rPr>
        <w:t> </w:t>
      </w:r>
      <w:r w:rsidRPr="005D0BC5">
        <w:rPr>
          <w:sz w:val="24"/>
          <w:szCs w:val="24"/>
        </w:rPr>
        <w:t> </w:t>
      </w:r>
      <w:r w:rsidRPr="005D0BC5">
        <w:rPr>
          <w:sz w:val="24"/>
          <w:szCs w:val="24"/>
        </w:rPr>
        <w:t> </w:t>
      </w:r>
      <w:r w:rsidRPr="005D0BC5">
        <w:rPr>
          <w:sz w:val="24"/>
          <w:szCs w:val="24"/>
        </w:rPr>
        <w:t> </w:t>
      </w:r>
      <w:r w:rsidRPr="005D0BC5">
        <w:rPr>
          <w:sz w:val="24"/>
          <w:szCs w:val="24"/>
        </w:rPr>
        <w:fldChar w:fldCharType="end"/>
      </w:r>
      <w:r w:rsidRPr="005D0BC5">
        <w:rPr>
          <w:sz w:val="24"/>
          <w:szCs w:val="24"/>
        </w:rPr>
        <w:t>.</w:t>
      </w:r>
    </w:p>
    <w:p w14:paraId="0D943F7A" w14:textId="77777777" w:rsidR="00A91224" w:rsidRPr="005D0BC5" w:rsidRDefault="00A91224" w:rsidP="00A91224">
      <w:pPr>
        <w:ind w:left="567"/>
        <w:rPr>
          <w:sz w:val="24"/>
          <w:szCs w:val="24"/>
        </w:rPr>
      </w:pPr>
    </w:p>
    <w:p w14:paraId="0B53D642" w14:textId="77777777" w:rsidR="00A91224" w:rsidRPr="005D0BC5" w:rsidRDefault="00A91224" w:rsidP="00A91224">
      <w:pPr>
        <w:ind w:left="567"/>
        <w:rPr>
          <w:sz w:val="24"/>
          <w:szCs w:val="24"/>
        </w:rPr>
      </w:pPr>
    </w:p>
    <w:p w14:paraId="2A4F5887" w14:textId="77777777" w:rsidR="00A91224" w:rsidRPr="005D0BC5" w:rsidRDefault="00A91224" w:rsidP="00A91224">
      <w:pPr>
        <w:ind w:left="567"/>
        <w:rPr>
          <w:sz w:val="24"/>
          <w:szCs w:val="24"/>
        </w:rPr>
      </w:pPr>
    </w:p>
    <w:p w14:paraId="4103EF83" w14:textId="77777777" w:rsidR="00A91224" w:rsidRPr="005D0BC5" w:rsidRDefault="00A91224" w:rsidP="00A91224">
      <w:pPr>
        <w:jc w:val="center"/>
        <w:rPr>
          <w:sz w:val="24"/>
          <w:szCs w:val="24"/>
        </w:rPr>
      </w:pPr>
      <w:r w:rsidRPr="005D0BC5">
        <w:rPr>
          <w:sz w:val="24"/>
          <w:szCs w:val="24"/>
        </w:rPr>
        <w:fldChar w:fldCharType="begin">
          <w:ffData>
            <w:name w:val="Texto253"/>
            <w:enabled/>
            <w:calcOnExit w:val="0"/>
            <w:textInput/>
          </w:ffData>
        </w:fldChar>
      </w:r>
      <w:r w:rsidRPr="005D0BC5">
        <w:rPr>
          <w:sz w:val="24"/>
          <w:szCs w:val="24"/>
        </w:rPr>
        <w:instrText xml:space="preserve"> FORMTEXT </w:instrText>
      </w:r>
      <w:r w:rsidRPr="005D0BC5">
        <w:rPr>
          <w:sz w:val="24"/>
          <w:szCs w:val="24"/>
        </w:rPr>
      </w:r>
      <w:r w:rsidRPr="005D0BC5">
        <w:rPr>
          <w:sz w:val="24"/>
          <w:szCs w:val="24"/>
        </w:rPr>
        <w:fldChar w:fldCharType="separate"/>
      </w:r>
      <w:r w:rsidRPr="005D0BC5">
        <w:rPr>
          <w:noProof/>
          <w:sz w:val="24"/>
          <w:szCs w:val="24"/>
        </w:rPr>
        <w:t> </w:t>
      </w:r>
      <w:r w:rsidRPr="005D0BC5">
        <w:rPr>
          <w:noProof/>
          <w:sz w:val="24"/>
          <w:szCs w:val="24"/>
        </w:rPr>
        <w:t> </w:t>
      </w:r>
      <w:r w:rsidRPr="005D0BC5">
        <w:rPr>
          <w:noProof/>
          <w:sz w:val="24"/>
          <w:szCs w:val="24"/>
        </w:rPr>
        <w:t> </w:t>
      </w:r>
      <w:r w:rsidRPr="005D0BC5">
        <w:rPr>
          <w:noProof/>
          <w:sz w:val="24"/>
          <w:szCs w:val="24"/>
        </w:rPr>
        <w:t> </w:t>
      </w:r>
      <w:r w:rsidRPr="005D0BC5">
        <w:rPr>
          <w:noProof/>
          <w:sz w:val="24"/>
          <w:szCs w:val="24"/>
        </w:rPr>
        <w:t> </w:t>
      </w:r>
      <w:r w:rsidRPr="005D0BC5">
        <w:rPr>
          <w:sz w:val="24"/>
          <w:szCs w:val="24"/>
        </w:rPr>
        <w:fldChar w:fldCharType="end"/>
      </w:r>
    </w:p>
    <w:p w14:paraId="4F083E78" w14:textId="77777777" w:rsidR="00A91224" w:rsidRPr="005D0BC5" w:rsidRDefault="00A91224" w:rsidP="00A91224">
      <w:pPr>
        <w:rPr>
          <w:sz w:val="24"/>
          <w:szCs w:val="24"/>
        </w:rPr>
      </w:pPr>
    </w:p>
    <w:p w14:paraId="0A515F2F" w14:textId="77777777" w:rsidR="00A91224" w:rsidRPr="00DD5D96" w:rsidRDefault="00A91224" w:rsidP="00A91224">
      <w:pPr>
        <w:tabs>
          <w:tab w:val="left" w:pos="360"/>
        </w:tabs>
        <w:jc w:val="center"/>
        <w:rPr>
          <w:sz w:val="24"/>
          <w:szCs w:val="24"/>
        </w:rPr>
      </w:pPr>
      <w:r w:rsidRPr="005D0BC5">
        <w:rPr>
          <w:b/>
          <w:bCs/>
          <w:sz w:val="24"/>
          <w:szCs w:val="24"/>
        </w:rPr>
        <w:t>Assinatura Representante Legal da Empresa</w:t>
      </w:r>
    </w:p>
    <w:p w14:paraId="6EBD3C87" w14:textId="77777777" w:rsidR="00A91224" w:rsidRDefault="00A91224" w:rsidP="00A91224">
      <w:pPr>
        <w:jc w:val="center"/>
        <w:rPr>
          <w:b/>
          <w:bCs/>
          <w:sz w:val="24"/>
          <w:szCs w:val="24"/>
        </w:rPr>
      </w:pPr>
    </w:p>
    <w:p w14:paraId="6CC7F88F" w14:textId="77777777" w:rsidR="00A91224" w:rsidRDefault="00A91224" w:rsidP="00A91224">
      <w:pPr>
        <w:tabs>
          <w:tab w:val="left" w:pos="360"/>
        </w:tabs>
        <w:rPr>
          <w:rFonts w:ascii="Nunito Sans" w:hAnsi="Nunito Sans"/>
        </w:rPr>
      </w:pPr>
    </w:p>
    <w:p w14:paraId="4E9766FB" w14:textId="77777777" w:rsidR="00A91224" w:rsidRDefault="00A91224" w:rsidP="00A91224"/>
    <w:p w14:paraId="21568DB7" w14:textId="77777777" w:rsidR="00A91224" w:rsidRPr="005D0BC5" w:rsidRDefault="00A91224" w:rsidP="00767DE8">
      <w:pPr>
        <w:jc w:val="center"/>
        <w:rPr>
          <w:color w:val="000000"/>
          <w:sz w:val="24"/>
          <w:szCs w:val="24"/>
        </w:rPr>
      </w:pPr>
    </w:p>
    <w:p w14:paraId="108779DA" w14:textId="77777777" w:rsidR="00F55CF0" w:rsidRPr="005D0BC5" w:rsidRDefault="00F55CF0" w:rsidP="00584E41">
      <w:pPr>
        <w:jc w:val="both"/>
        <w:rPr>
          <w:color w:val="000000"/>
          <w:sz w:val="24"/>
          <w:szCs w:val="24"/>
        </w:rPr>
      </w:pPr>
    </w:p>
    <w:p w14:paraId="385A67E7" w14:textId="77777777" w:rsidR="003C7731" w:rsidRPr="005D0BC5" w:rsidRDefault="003C7731" w:rsidP="00584E41">
      <w:pPr>
        <w:tabs>
          <w:tab w:val="left" w:pos="360"/>
        </w:tabs>
        <w:jc w:val="center"/>
        <w:rPr>
          <w:sz w:val="24"/>
          <w:szCs w:val="24"/>
        </w:rPr>
      </w:pPr>
    </w:p>
    <w:p w14:paraId="7F50DC3C" w14:textId="77777777" w:rsidR="003C7731" w:rsidRDefault="003C7731" w:rsidP="00584E41">
      <w:pPr>
        <w:tabs>
          <w:tab w:val="left" w:pos="360"/>
        </w:tabs>
        <w:jc w:val="center"/>
        <w:rPr>
          <w:rFonts w:ascii="Nunito Sans" w:hAnsi="Nunito Sans"/>
        </w:rPr>
      </w:pPr>
    </w:p>
    <w:p w14:paraId="5C1DE966" w14:textId="77777777" w:rsidR="00DD5D96" w:rsidRDefault="00DD5D96" w:rsidP="00584E41">
      <w:pPr>
        <w:tabs>
          <w:tab w:val="left" w:pos="360"/>
        </w:tabs>
        <w:jc w:val="center"/>
        <w:rPr>
          <w:rFonts w:ascii="Nunito Sans" w:hAnsi="Nunito Sans"/>
        </w:rPr>
      </w:pPr>
    </w:p>
    <w:p w14:paraId="028FD4C9" w14:textId="77777777" w:rsidR="00DD5D96" w:rsidRDefault="00DD5D96" w:rsidP="00584E41">
      <w:pPr>
        <w:tabs>
          <w:tab w:val="left" w:pos="360"/>
        </w:tabs>
        <w:jc w:val="center"/>
        <w:rPr>
          <w:rFonts w:ascii="Nunito Sans" w:hAnsi="Nunito Sans"/>
        </w:rPr>
      </w:pPr>
    </w:p>
    <w:p w14:paraId="62E2D79E" w14:textId="77777777" w:rsidR="00DD5D96" w:rsidRDefault="00DD5D96" w:rsidP="00584E41">
      <w:pPr>
        <w:tabs>
          <w:tab w:val="left" w:pos="360"/>
        </w:tabs>
        <w:jc w:val="center"/>
        <w:rPr>
          <w:rFonts w:ascii="Nunito Sans" w:hAnsi="Nunito Sans"/>
        </w:rPr>
      </w:pPr>
    </w:p>
    <w:p w14:paraId="3376B5DF" w14:textId="77777777" w:rsidR="00DD5D96" w:rsidRDefault="00DD5D96" w:rsidP="00584E41">
      <w:pPr>
        <w:tabs>
          <w:tab w:val="left" w:pos="360"/>
        </w:tabs>
        <w:jc w:val="center"/>
        <w:rPr>
          <w:rFonts w:ascii="Nunito Sans" w:hAnsi="Nunito Sans"/>
        </w:rPr>
      </w:pPr>
    </w:p>
    <w:p w14:paraId="6C2C04F3" w14:textId="77777777" w:rsidR="00DD5D96" w:rsidRDefault="00DD5D96" w:rsidP="00584E41">
      <w:pPr>
        <w:tabs>
          <w:tab w:val="left" w:pos="360"/>
        </w:tabs>
        <w:jc w:val="center"/>
        <w:rPr>
          <w:rFonts w:ascii="Nunito Sans" w:hAnsi="Nunito Sans"/>
        </w:rPr>
      </w:pPr>
    </w:p>
    <w:p w14:paraId="6FC6CF6B" w14:textId="77777777" w:rsidR="00DD5D96" w:rsidRDefault="00DD5D96" w:rsidP="00584E41">
      <w:pPr>
        <w:tabs>
          <w:tab w:val="left" w:pos="360"/>
        </w:tabs>
        <w:jc w:val="center"/>
        <w:rPr>
          <w:rFonts w:ascii="Nunito Sans" w:hAnsi="Nunito Sans"/>
        </w:rPr>
      </w:pPr>
    </w:p>
    <w:p w14:paraId="39102080" w14:textId="77777777" w:rsidR="00DD5D96" w:rsidRDefault="00DD5D96" w:rsidP="00584E41">
      <w:pPr>
        <w:tabs>
          <w:tab w:val="left" w:pos="360"/>
        </w:tabs>
        <w:jc w:val="center"/>
        <w:rPr>
          <w:rFonts w:ascii="Nunito Sans" w:hAnsi="Nunito Sans"/>
        </w:rPr>
      </w:pPr>
    </w:p>
    <w:p w14:paraId="3ABBA63E" w14:textId="77777777" w:rsidR="00DD5D96" w:rsidRDefault="00DD5D96" w:rsidP="00584E41">
      <w:pPr>
        <w:tabs>
          <w:tab w:val="left" w:pos="360"/>
        </w:tabs>
        <w:jc w:val="center"/>
        <w:rPr>
          <w:rFonts w:ascii="Nunito Sans" w:hAnsi="Nunito Sans"/>
        </w:rPr>
      </w:pPr>
    </w:p>
    <w:p w14:paraId="4BE566E6" w14:textId="77777777" w:rsidR="00DD5D96" w:rsidRDefault="00DD5D96" w:rsidP="00584E41">
      <w:pPr>
        <w:tabs>
          <w:tab w:val="left" w:pos="360"/>
        </w:tabs>
        <w:jc w:val="center"/>
        <w:rPr>
          <w:rFonts w:ascii="Nunito Sans" w:hAnsi="Nunito Sans"/>
        </w:rPr>
      </w:pPr>
    </w:p>
    <w:p w14:paraId="3AA95F3F" w14:textId="77777777" w:rsidR="00DD5D96" w:rsidRDefault="00DD5D96" w:rsidP="00A91224">
      <w:pPr>
        <w:tabs>
          <w:tab w:val="left" w:pos="360"/>
        </w:tabs>
        <w:rPr>
          <w:rFonts w:ascii="Nunito Sans" w:hAnsi="Nunito Sans"/>
        </w:rPr>
      </w:pPr>
    </w:p>
    <w:p w14:paraId="0EB7B7A0" w14:textId="77777777" w:rsidR="00DD5D96" w:rsidRDefault="00DD5D96" w:rsidP="00584E41">
      <w:pPr>
        <w:tabs>
          <w:tab w:val="left" w:pos="360"/>
        </w:tabs>
        <w:jc w:val="center"/>
        <w:rPr>
          <w:rFonts w:ascii="Nunito Sans" w:hAnsi="Nunito Sans"/>
        </w:rPr>
      </w:pPr>
    </w:p>
    <w:p w14:paraId="390C3065" w14:textId="77777777" w:rsidR="00DD5D96" w:rsidRDefault="00DD5D96" w:rsidP="00584E41">
      <w:pPr>
        <w:tabs>
          <w:tab w:val="left" w:pos="360"/>
        </w:tabs>
        <w:jc w:val="center"/>
        <w:rPr>
          <w:rFonts w:ascii="Nunito Sans" w:hAnsi="Nunito Sans"/>
        </w:rPr>
      </w:pPr>
    </w:p>
    <w:p w14:paraId="23A9602B" w14:textId="77777777" w:rsidR="00DD5D96" w:rsidRDefault="00DD5D96" w:rsidP="00584E41">
      <w:pPr>
        <w:tabs>
          <w:tab w:val="left" w:pos="360"/>
        </w:tabs>
        <w:jc w:val="center"/>
        <w:rPr>
          <w:rFonts w:ascii="Nunito Sans" w:hAnsi="Nunito Sans"/>
        </w:rPr>
      </w:pPr>
    </w:p>
    <w:p w14:paraId="33DB246B" w14:textId="77777777" w:rsidR="00DD5D96" w:rsidRDefault="00DD5D96" w:rsidP="00584E41">
      <w:pPr>
        <w:tabs>
          <w:tab w:val="left" w:pos="360"/>
        </w:tabs>
        <w:jc w:val="center"/>
        <w:rPr>
          <w:rFonts w:ascii="Nunito Sans" w:hAnsi="Nunito Sans"/>
        </w:rPr>
      </w:pPr>
    </w:p>
    <w:sectPr w:rsidR="00DD5D96" w:rsidSect="009D2F00">
      <w:footnotePr>
        <w:pos w:val="beneathText"/>
      </w:footnotePr>
      <w:pgSz w:w="11905" w:h="16837"/>
      <w:pgMar w:top="993" w:right="1134" w:bottom="1276"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83659D" w14:textId="77777777" w:rsidR="00576DDB" w:rsidRDefault="00576DDB">
      <w:r>
        <w:separator/>
      </w:r>
    </w:p>
  </w:endnote>
  <w:endnote w:type="continuationSeparator" w:id="0">
    <w:p w14:paraId="2A820983" w14:textId="77777777" w:rsidR="00576DDB" w:rsidRDefault="00576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Segoe UI Symbol"/>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 Sans">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OpenSymbol, 'Arial Unicode MS'">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sans-serif">
    <w:altName w:val="Arial"/>
    <w:charset w:val="00"/>
    <w:family w:val="swiss"/>
    <w:pitch w:val="default"/>
  </w:font>
  <w:font w:name="Bitstream Vera Sans">
    <w:altName w:val="Cambria"/>
    <w:charset w:val="00"/>
    <w:family w:val="auto"/>
    <w:pitch w:val="variable"/>
  </w:font>
  <w:font w:name="Myriad Pro">
    <w:altName w:val="Segoe UI"/>
    <w:charset w:val="00"/>
    <w:family w:val="auto"/>
    <w:pitch w:val="variable"/>
  </w:font>
  <w:font w:name="Aptos">
    <w:charset w:val="00"/>
    <w:family w:val="swiss"/>
    <w:pitch w:val="variable"/>
    <w:sig w:usb0="20000287" w:usb1="00000003" w:usb2="00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9B68F" w14:textId="77777777" w:rsidR="00571267" w:rsidRDefault="0057126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8DD7C58" w14:textId="77777777" w:rsidR="00571267" w:rsidRDefault="00571267">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01B90" w14:textId="77777777" w:rsidR="00571267" w:rsidRDefault="00571267">
    <w:pPr>
      <w:pStyle w:val="Rodap"/>
      <w:framePr w:wrap="around" w:vAnchor="text" w:hAnchor="margin" w:xAlign="right" w:y="1"/>
      <w:ind w:right="360"/>
      <w:rPr>
        <w:rStyle w:val="Nmerodepgina"/>
      </w:rPr>
    </w:pPr>
  </w:p>
  <w:p w14:paraId="283E5594" w14:textId="77777777" w:rsidR="00571267" w:rsidRDefault="00571267">
    <w:pPr>
      <w:pStyle w:val="Rodap"/>
      <w:framePr w:wrap="around" w:vAnchor="text" w:hAnchor="margin" w:xAlign="right" w:y="1"/>
      <w:ind w:right="360"/>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sidR="00D80BF4">
      <w:rPr>
        <w:rStyle w:val="Nmerodepgina"/>
        <w:noProof/>
      </w:rPr>
      <w:t>35</w:t>
    </w:r>
    <w:r>
      <w:rPr>
        <w:rStyle w:val="Nmerodepgina"/>
      </w:rPr>
      <w:fldChar w:fldCharType="end"/>
    </w:r>
  </w:p>
  <w:p w14:paraId="7A65E8C0" w14:textId="77777777" w:rsidR="00571267" w:rsidRDefault="00571267">
    <w:pPr>
      <w:pStyle w:val="Rodap"/>
      <w:framePr w:wrap="around" w:vAnchor="text" w:hAnchor="margin" w:xAlign="right" w:y="1"/>
      <w:ind w:right="360"/>
      <w:jc w:val="right"/>
      <w:rPr>
        <w:rStyle w:val="Nmerodepgina"/>
      </w:rPr>
    </w:pPr>
  </w:p>
  <w:p w14:paraId="329F13B9" w14:textId="77777777" w:rsidR="00571267" w:rsidRDefault="00571267">
    <w:pPr>
      <w:pStyle w:val="Rodap"/>
      <w:framePr w:wrap="around" w:vAnchor="text" w:hAnchor="margin" w:xAlign="right" w:y="1"/>
      <w:ind w:right="360"/>
      <w:rPr>
        <w:rStyle w:val="Nmerodepgina"/>
      </w:rPr>
    </w:pPr>
  </w:p>
  <w:p w14:paraId="1BC4715B" w14:textId="77777777" w:rsidR="00571267" w:rsidRDefault="00571267">
    <w:pPr>
      <w:pStyle w:val="Rodap"/>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52FB1" w14:textId="77777777" w:rsidR="00571267" w:rsidRDefault="0057126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E6E21">
      <w:rPr>
        <w:rStyle w:val="Nmerodepgina"/>
        <w:noProof/>
      </w:rPr>
      <w:t>1</w:t>
    </w:r>
    <w:r>
      <w:rPr>
        <w:rStyle w:val="Nmerodepgina"/>
      </w:rPr>
      <w:fldChar w:fldCharType="end"/>
    </w:r>
  </w:p>
  <w:p w14:paraId="0DB370F8" w14:textId="77777777" w:rsidR="00571267" w:rsidRDefault="00571267">
    <w:pPr>
      <w:pStyle w:val="Rodap"/>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F3A935" w14:textId="77777777" w:rsidR="00576DDB" w:rsidRDefault="00576DDB">
      <w:r>
        <w:separator/>
      </w:r>
    </w:p>
  </w:footnote>
  <w:footnote w:type="continuationSeparator" w:id="0">
    <w:p w14:paraId="263F0A19" w14:textId="77777777" w:rsidR="00576DDB" w:rsidRDefault="00576DDB">
      <w:r>
        <w:continuationSeparator/>
      </w:r>
    </w:p>
  </w:footnote>
  <w:footnote w:id="1">
    <w:p w14:paraId="6040C248" w14:textId="77777777" w:rsidR="00767DE8" w:rsidRPr="00F95082" w:rsidRDefault="00767DE8" w:rsidP="00767DE8">
      <w:pPr>
        <w:jc w:val="both"/>
        <w:rPr>
          <w:rFonts w:ascii="Nunito Sans" w:hAnsi="Nunito Sans"/>
          <w:sz w:val="18"/>
          <w:szCs w:val="18"/>
        </w:rPr>
      </w:pPr>
      <w:r w:rsidRPr="00F95082">
        <w:rPr>
          <w:rFonts w:ascii="Nunito Sans" w:hAnsi="Nunito Sans"/>
          <w:sz w:val="18"/>
          <w:szCs w:val="18"/>
        </w:rPr>
        <w:footnoteRef/>
      </w:r>
      <w:r w:rsidRPr="00F95082">
        <w:rPr>
          <w:rFonts w:ascii="Nunito Sans" w:hAnsi="Nunito Sans"/>
          <w:sz w:val="18"/>
          <w:szCs w:val="18"/>
        </w:rPr>
        <w:t xml:space="preserve">. No </w:t>
      </w:r>
      <w:r w:rsidRPr="00F95082">
        <w:rPr>
          <w:rFonts w:ascii="Nunito Sans" w:hAnsi="Nunito Sans"/>
          <w:i/>
          <w:sz w:val="18"/>
          <w:szCs w:val="18"/>
        </w:rPr>
        <w:t>site</w:t>
      </w:r>
      <w:r w:rsidRPr="00F95082">
        <w:rPr>
          <w:rFonts w:ascii="Nunito Sans" w:hAnsi="Nunito Sans"/>
          <w:sz w:val="18"/>
          <w:szCs w:val="18"/>
        </w:rPr>
        <w:t xml:space="preserve"> do Banco (</w:t>
      </w:r>
      <w:hyperlink r:id="rId1" w:history="1">
        <w:r w:rsidRPr="00F95082">
          <w:rPr>
            <w:rStyle w:val="Hyperlink"/>
            <w:rFonts w:ascii="Nunito Sans" w:hAnsi="Nunito Sans"/>
            <w:sz w:val="18"/>
            <w:szCs w:val="18"/>
          </w:rPr>
          <w:t>www.iadb.org/integrity</w:t>
        </w:r>
      </w:hyperlink>
      <w:r w:rsidRPr="00F95082">
        <w:rPr>
          <w:rFonts w:ascii="Nunito Sans" w:hAnsi="Nunito Sans"/>
          <w:sz w:val="18"/>
          <w:szCs w:val="18"/>
        </w:rPr>
        <w:t>) pode-se encontrar informações sobre como denunciar supostas Práticas Proibidas, as normas aplicáveis ao processo de investigação e sanção e o acordo que rege o reconhecimento recíproco de sanções entre instituições financeiras internacionais.</w:t>
      </w:r>
    </w:p>
  </w:footnote>
  <w:footnote w:id="2">
    <w:p w14:paraId="2F6A2497" w14:textId="77777777" w:rsidR="00767DE8" w:rsidRPr="00F95082" w:rsidRDefault="00767DE8" w:rsidP="00767DE8">
      <w:pPr>
        <w:jc w:val="both"/>
        <w:rPr>
          <w:rFonts w:ascii="Nunito Sans" w:hAnsi="Nunito Sans"/>
          <w:sz w:val="18"/>
          <w:szCs w:val="18"/>
        </w:rPr>
      </w:pPr>
      <w:r w:rsidRPr="00F95082">
        <w:rPr>
          <w:rFonts w:ascii="Nunito Sans" w:hAnsi="Nunito Sans"/>
          <w:sz w:val="18"/>
          <w:szCs w:val="18"/>
        </w:rPr>
        <w:footnoteRef/>
      </w:r>
      <w:r w:rsidRPr="00F95082">
        <w:rPr>
          <w:rFonts w:ascii="Nunito Sans" w:hAnsi="Nunito Sans"/>
          <w:sz w:val="18"/>
          <w:szCs w:val="18"/>
        </w:rPr>
        <w:t xml:space="preserve">. Um subconsultor, subcontratado, fornecedor ou executor de serviços designado (utilizam-se diferentes nomes dependendo do documento de licitação) é aquele que cumpre uma das seguintes condições: (i) foi incluído pelo concorrente na sua proposta ou solicitação de pré-qualificação devido ao mesmo possuir experiência e conhecimentos específicos e essenciais que permitam no cumprir com os requisitos de qualificação da referida licitação; ou (ii) foi designado pelo Mutuário.  </w:t>
      </w:r>
    </w:p>
  </w:footnote>
  <w:footnote w:id="3">
    <w:p w14:paraId="160A85EE" w14:textId="77777777" w:rsidR="00A91224" w:rsidRPr="00F95082" w:rsidRDefault="00A91224" w:rsidP="00A91224">
      <w:pPr>
        <w:jc w:val="both"/>
        <w:rPr>
          <w:rFonts w:ascii="Nunito Sans" w:hAnsi="Nunito Sans"/>
          <w:sz w:val="18"/>
          <w:szCs w:val="18"/>
        </w:rPr>
      </w:pPr>
      <w:r w:rsidRPr="00F95082">
        <w:rPr>
          <w:rFonts w:ascii="Nunito Sans" w:hAnsi="Nunito Sans"/>
          <w:sz w:val="18"/>
          <w:szCs w:val="18"/>
        </w:rPr>
        <w:footnoteRef/>
      </w:r>
      <w:r w:rsidRPr="00F95082">
        <w:rPr>
          <w:rFonts w:ascii="Nunito Sans" w:hAnsi="Nunito Sans"/>
          <w:sz w:val="18"/>
          <w:szCs w:val="18"/>
        </w:rPr>
        <w:t xml:space="preserve">. No </w:t>
      </w:r>
      <w:r w:rsidRPr="00F95082">
        <w:rPr>
          <w:rFonts w:ascii="Nunito Sans" w:hAnsi="Nunito Sans"/>
          <w:i/>
          <w:sz w:val="18"/>
          <w:szCs w:val="18"/>
        </w:rPr>
        <w:t>site</w:t>
      </w:r>
      <w:r w:rsidRPr="00F95082">
        <w:rPr>
          <w:rFonts w:ascii="Nunito Sans" w:hAnsi="Nunito Sans"/>
          <w:sz w:val="18"/>
          <w:szCs w:val="18"/>
        </w:rPr>
        <w:t xml:space="preserve"> do Banco (</w:t>
      </w:r>
      <w:hyperlink r:id="rId2" w:history="1">
        <w:r w:rsidRPr="00F95082">
          <w:rPr>
            <w:rStyle w:val="Hyperlink"/>
            <w:rFonts w:ascii="Nunito Sans" w:hAnsi="Nunito Sans"/>
            <w:sz w:val="18"/>
            <w:szCs w:val="18"/>
          </w:rPr>
          <w:t>www.iadb.org/integrity</w:t>
        </w:r>
      </w:hyperlink>
      <w:r w:rsidRPr="00F95082">
        <w:rPr>
          <w:rFonts w:ascii="Nunito Sans" w:hAnsi="Nunito Sans"/>
          <w:sz w:val="18"/>
          <w:szCs w:val="18"/>
        </w:rPr>
        <w:t>) pode-se encontrar informações sobre como denunciar supostas Práticas Proibidas, as normas aplicáveis ao processo de investigação e sanção e o acordo que rege o reconhecimento recíproco de sanções entre instituições financeiras internacionais.</w:t>
      </w:r>
    </w:p>
  </w:footnote>
  <w:footnote w:id="4">
    <w:p w14:paraId="2CC0C378" w14:textId="73D7D50A" w:rsidR="00A91224" w:rsidRPr="00F95082" w:rsidRDefault="00A91224" w:rsidP="00A91224">
      <w:pPr>
        <w:jc w:val="both"/>
        <w:rPr>
          <w:rFonts w:ascii="Nunito Sans" w:hAnsi="Nunito Sans"/>
          <w:sz w:val="18"/>
          <w:szCs w:val="18"/>
        </w:rPr>
      </w:pPr>
      <w:r w:rsidRPr="00F95082">
        <w:rPr>
          <w:rFonts w:ascii="Nunito Sans" w:hAnsi="Nunito Sans"/>
          <w:sz w:val="18"/>
          <w:szCs w:val="18"/>
        </w:rPr>
        <w:footnoteRef/>
      </w:r>
      <w:r w:rsidRPr="00F95082">
        <w:rPr>
          <w:rFonts w:ascii="Nunito Sans" w:hAnsi="Nunito Sans"/>
          <w:sz w:val="18"/>
          <w:szCs w:val="18"/>
        </w:rPr>
        <w:t>. Um subconsultor, subcontratado, fornecedor ou executor de serviços designado (utilizam-se diferentes nomes dependendo do documento de licitação) é aquele que cumpre uma das seguintes condições: (</w:t>
      </w:r>
      <w:r w:rsidR="00377870">
        <w:rPr>
          <w:rFonts w:ascii="Nunito Sans" w:hAnsi="Nunito Sans"/>
          <w:sz w:val="18"/>
          <w:szCs w:val="18"/>
        </w:rPr>
        <w:t>I</w:t>
      </w:r>
      <w:r w:rsidRPr="00F95082">
        <w:rPr>
          <w:rFonts w:ascii="Nunito Sans" w:hAnsi="Nunito Sans"/>
          <w:sz w:val="18"/>
          <w:szCs w:val="18"/>
        </w:rPr>
        <w:t>) foi incluído pelo concorrente na sua proposta ou solicitação de pré-qualificação devido ao mesmo possuir experiência e conhecimentos específicos e essenciais que permitam no cumprir com os requisitos de qualificação da referida licitação; ou (</w:t>
      </w:r>
      <w:r w:rsidR="00377870">
        <w:rPr>
          <w:rFonts w:ascii="Nunito Sans" w:hAnsi="Nunito Sans"/>
          <w:sz w:val="18"/>
          <w:szCs w:val="18"/>
        </w:rPr>
        <w:t>II</w:t>
      </w:r>
      <w:r w:rsidRPr="00F95082">
        <w:rPr>
          <w:rFonts w:ascii="Nunito Sans" w:hAnsi="Nunito Sans"/>
          <w:sz w:val="18"/>
          <w:szCs w:val="18"/>
        </w:rPr>
        <w:t xml:space="preserve">) foi designado pelo Mutuário.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FA32E" w14:textId="77777777" w:rsidR="00E53012" w:rsidRDefault="001D7E96">
    <w:pPr>
      <w:pStyle w:val="Cabealho"/>
    </w:pPr>
    <w:r>
      <w:rPr>
        <w:noProof/>
      </w:rPr>
      <w:pict w14:anchorId="03A985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1655001" o:spid="_x0000_s2055" type="#_x0000_t75" style="position:absolute;margin-left:0;margin-top:0;width:453.3pt;height:369.5pt;z-index:-251658752;mso-position-horizontal:center;mso-position-horizontal-relative:margin;mso-position-vertical:center;mso-position-vertical-relative:margin" o:allowincell="f">
          <v:imagedata r:id="rId1" o:title="logo sfm"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80252" w14:textId="77777777" w:rsidR="00BC1787" w:rsidRDefault="001D7E96">
    <w:pPr>
      <w:pStyle w:val="Cabealho"/>
    </w:pPr>
    <w:r>
      <w:rPr>
        <w:noProof/>
      </w:rPr>
      <w:pict w14:anchorId="197065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1655002" o:spid="_x0000_s2056" type="#_x0000_t75" style="position:absolute;margin-left:0;margin-top:0;width:453.3pt;height:369.5pt;z-index:-251657728;mso-position-horizontal:center;mso-position-horizontal-relative:margin;mso-position-vertical:center;mso-position-vertical-relative:margin" o:allowincell="f">
          <v:imagedata r:id="rId1" o:title="logo sfm"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F40FC" w14:textId="77777777" w:rsidR="00BC1787" w:rsidRDefault="001D7E96">
    <w:pPr>
      <w:pStyle w:val="Cabealho"/>
    </w:pPr>
    <w:r>
      <w:rPr>
        <w:noProof/>
      </w:rPr>
      <w:pict w14:anchorId="07EE69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1655000" o:spid="_x0000_s2054" type="#_x0000_t75" style="position:absolute;margin-left:0;margin-top:0;width:453.3pt;height:369.5pt;z-index:-251659776;mso-position-horizontal:center;mso-position-horizontal-relative:margin;mso-position-vertical:center;mso-position-vertical-relative:margin" o:allowincell="f">
          <v:imagedata r:id="rId1" o:title="logo sfm"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Ttulo11"/>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pPr>
      <w:rPr>
        <w:rFonts w:ascii="Symbol" w:hAnsi="Symbol"/>
      </w:rPr>
    </w:lvl>
    <w:lvl w:ilvl="1">
      <w:start w:val="1"/>
      <w:numFmt w:val="bullet"/>
      <w:lvlText w:val=""/>
      <w:lvlJc w:val="left"/>
      <w:pPr>
        <w:tabs>
          <w:tab w:val="num" w:pos="720"/>
        </w:tabs>
      </w:pPr>
      <w:rPr>
        <w:rFonts w:ascii="Symbol" w:hAnsi="Symbol"/>
      </w:rPr>
    </w:lvl>
    <w:lvl w:ilvl="2">
      <w:start w:val="1"/>
      <w:numFmt w:val="bullet"/>
      <w:lvlText w:val=""/>
      <w:lvlJc w:val="left"/>
      <w:pPr>
        <w:tabs>
          <w:tab w:val="num" w:pos="1080"/>
        </w:tabs>
      </w:pPr>
      <w:rPr>
        <w:rFonts w:ascii="Symbol" w:hAnsi="Symbol"/>
      </w:rPr>
    </w:lvl>
    <w:lvl w:ilvl="3">
      <w:start w:val="1"/>
      <w:numFmt w:val="bullet"/>
      <w:lvlText w:val=""/>
      <w:lvlJc w:val="left"/>
      <w:pPr>
        <w:tabs>
          <w:tab w:val="num" w:pos="1440"/>
        </w:tabs>
      </w:pPr>
      <w:rPr>
        <w:rFonts w:ascii="Symbol" w:hAnsi="Symbol"/>
      </w:rPr>
    </w:lvl>
    <w:lvl w:ilvl="4">
      <w:start w:val="1"/>
      <w:numFmt w:val="bullet"/>
      <w:lvlText w:val=""/>
      <w:lvlJc w:val="left"/>
      <w:pPr>
        <w:tabs>
          <w:tab w:val="num" w:pos="1800"/>
        </w:tabs>
      </w:pPr>
      <w:rPr>
        <w:rFonts w:ascii="Symbol" w:hAnsi="Symbol"/>
      </w:rPr>
    </w:lvl>
    <w:lvl w:ilvl="5">
      <w:start w:val="1"/>
      <w:numFmt w:val="bullet"/>
      <w:lvlText w:val=""/>
      <w:lvlJc w:val="left"/>
      <w:pPr>
        <w:tabs>
          <w:tab w:val="num" w:pos="2160"/>
        </w:tabs>
      </w:pPr>
      <w:rPr>
        <w:rFonts w:ascii="Symbol" w:hAnsi="Symbol"/>
      </w:rPr>
    </w:lvl>
    <w:lvl w:ilvl="6">
      <w:start w:val="1"/>
      <w:numFmt w:val="bullet"/>
      <w:lvlText w:val=""/>
      <w:lvlJc w:val="left"/>
      <w:pPr>
        <w:tabs>
          <w:tab w:val="num" w:pos="2520"/>
        </w:tabs>
      </w:pPr>
      <w:rPr>
        <w:rFonts w:ascii="Symbol" w:hAnsi="Symbol"/>
      </w:rPr>
    </w:lvl>
    <w:lvl w:ilvl="7">
      <w:start w:val="1"/>
      <w:numFmt w:val="bullet"/>
      <w:lvlText w:val=""/>
      <w:lvlJc w:val="left"/>
      <w:pPr>
        <w:tabs>
          <w:tab w:val="num" w:pos="2880"/>
        </w:tabs>
      </w:pPr>
      <w:rPr>
        <w:rFonts w:ascii="Symbol" w:hAnsi="Symbol"/>
      </w:rPr>
    </w:lvl>
    <w:lvl w:ilvl="8">
      <w:start w:val="1"/>
      <w:numFmt w:val="bullet"/>
      <w:lvlText w:val=""/>
      <w:lvlJc w:val="left"/>
      <w:pPr>
        <w:tabs>
          <w:tab w:val="num" w:pos="3240"/>
        </w:tabs>
      </w:pPr>
      <w:rPr>
        <w:rFonts w:ascii="Symbol" w:hAnsi="Symbol"/>
      </w:rPr>
    </w:lvl>
  </w:abstractNum>
  <w:abstractNum w:abstractNumId="2" w15:restartNumberingAfterBreak="0">
    <w:nsid w:val="00000003"/>
    <w:multiLevelType w:val="multilevel"/>
    <w:tmpl w:val="00000003"/>
    <w:name w:val="WW8Num3"/>
    <w:lvl w:ilvl="0">
      <w:start w:val="1"/>
      <w:numFmt w:val="bullet"/>
      <w:lvlText w:val=""/>
      <w:lvlJc w:val="left"/>
      <w:pPr>
        <w:tabs>
          <w:tab w:val="num" w:pos="360"/>
        </w:tabs>
      </w:pPr>
      <w:rPr>
        <w:rFonts w:ascii="Symbol" w:hAnsi="Symbol"/>
        <w:b w:val="0"/>
        <w:i w:val="0"/>
        <w:color w:val="000000"/>
        <w:sz w:val="24"/>
        <w:u w:val="none"/>
      </w:rPr>
    </w:lvl>
    <w:lvl w:ilvl="1">
      <w:start w:val="1"/>
      <w:numFmt w:val="bullet"/>
      <w:lvlText w:val=""/>
      <w:lvlJc w:val="left"/>
      <w:pPr>
        <w:tabs>
          <w:tab w:val="num" w:pos="720"/>
        </w:tabs>
      </w:pPr>
      <w:rPr>
        <w:rFonts w:ascii="Symbol" w:hAnsi="Symbol"/>
        <w:b w:val="0"/>
        <w:i w:val="0"/>
        <w:color w:val="000000"/>
        <w:sz w:val="24"/>
        <w:u w:val="none"/>
      </w:rPr>
    </w:lvl>
    <w:lvl w:ilvl="2">
      <w:start w:val="1"/>
      <w:numFmt w:val="bullet"/>
      <w:lvlText w:val=""/>
      <w:lvlJc w:val="left"/>
      <w:pPr>
        <w:tabs>
          <w:tab w:val="num" w:pos="1080"/>
        </w:tabs>
      </w:pPr>
      <w:rPr>
        <w:rFonts w:ascii="Symbol" w:hAnsi="Symbol"/>
        <w:b w:val="0"/>
        <w:i w:val="0"/>
        <w:color w:val="000000"/>
        <w:sz w:val="24"/>
        <w:u w:val="none"/>
      </w:rPr>
    </w:lvl>
    <w:lvl w:ilvl="3">
      <w:start w:val="1"/>
      <w:numFmt w:val="bullet"/>
      <w:lvlText w:val=""/>
      <w:lvlJc w:val="left"/>
      <w:pPr>
        <w:tabs>
          <w:tab w:val="num" w:pos="1440"/>
        </w:tabs>
      </w:pPr>
      <w:rPr>
        <w:rFonts w:ascii="Symbol" w:hAnsi="Symbol"/>
        <w:b w:val="0"/>
        <w:i w:val="0"/>
        <w:color w:val="000000"/>
        <w:sz w:val="24"/>
        <w:u w:val="none"/>
      </w:rPr>
    </w:lvl>
    <w:lvl w:ilvl="4">
      <w:start w:val="1"/>
      <w:numFmt w:val="bullet"/>
      <w:lvlText w:val=""/>
      <w:lvlJc w:val="left"/>
      <w:pPr>
        <w:tabs>
          <w:tab w:val="num" w:pos="1800"/>
        </w:tabs>
      </w:pPr>
      <w:rPr>
        <w:rFonts w:ascii="Symbol" w:hAnsi="Symbol"/>
        <w:b w:val="0"/>
        <w:i w:val="0"/>
        <w:color w:val="000000"/>
        <w:sz w:val="24"/>
        <w:u w:val="none"/>
      </w:rPr>
    </w:lvl>
    <w:lvl w:ilvl="5">
      <w:start w:val="1"/>
      <w:numFmt w:val="bullet"/>
      <w:lvlText w:val=""/>
      <w:lvlJc w:val="left"/>
      <w:pPr>
        <w:tabs>
          <w:tab w:val="num" w:pos="2160"/>
        </w:tabs>
      </w:pPr>
      <w:rPr>
        <w:rFonts w:ascii="Symbol" w:hAnsi="Symbol"/>
        <w:b w:val="0"/>
        <w:i w:val="0"/>
        <w:color w:val="000000"/>
        <w:sz w:val="24"/>
        <w:u w:val="none"/>
      </w:rPr>
    </w:lvl>
    <w:lvl w:ilvl="6">
      <w:start w:val="1"/>
      <w:numFmt w:val="bullet"/>
      <w:lvlText w:val=""/>
      <w:lvlJc w:val="left"/>
      <w:pPr>
        <w:tabs>
          <w:tab w:val="num" w:pos="2520"/>
        </w:tabs>
      </w:pPr>
      <w:rPr>
        <w:rFonts w:ascii="Symbol" w:hAnsi="Symbol"/>
        <w:b w:val="0"/>
        <w:i w:val="0"/>
        <w:color w:val="000000"/>
        <w:sz w:val="24"/>
        <w:u w:val="none"/>
      </w:rPr>
    </w:lvl>
    <w:lvl w:ilvl="7">
      <w:start w:val="1"/>
      <w:numFmt w:val="bullet"/>
      <w:lvlText w:val=""/>
      <w:lvlJc w:val="left"/>
      <w:pPr>
        <w:tabs>
          <w:tab w:val="num" w:pos="2880"/>
        </w:tabs>
      </w:pPr>
      <w:rPr>
        <w:rFonts w:ascii="Symbol" w:hAnsi="Symbol"/>
        <w:b w:val="0"/>
        <w:i w:val="0"/>
        <w:color w:val="000000"/>
        <w:sz w:val="24"/>
        <w:u w:val="none"/>
      </w:rPr>
    </w:lvl>
    <w:lvl w:ilvl="8">
      <w:start w:val="1"/>
      <w:numFmt w:val="bullet"/>
      <w:lvlText w:val=""/>
      <w:lvlJc w:val="left"/>
      <w:pPr>
        <w:tabs>
          <w:tab w:val="num" w:pos="3240"/>
        </w:tabs>
      </w:pPr>
      <w:rPr>
        <w:rFonts w:ascii="Symbol" w:hAnsi="Symbol"/>
        <w:b w:val="0"/>
        <w:i w:val="0"/>
        <w:color w:val="000000"/>
        <w:sz w:val="24"/>
        <w:u w:val="none"/>
      </w:rPr>
    </w:lvl>
  </w:abstractNum>
  <w:abstractNum w:abstractNumId="3" w15:restartNumberingAfterBreak="0">
    <w:nsid w:val="00000004"/>
    <w:multiLevelType w:val="multilevel"/>
    <w:tmpl w:val="00000004"/>
    <w:name w:val="WW8Num4"/>
    <w:lvl w:ilvl="0">
      <w:start w:val="1"/>
      <w:numFmt w:val="bullet"/>
      <w:lvlText w:val=""/>
      <w:lvlJc w:val="left"/>
      <w:pPr>
        <w:tabs>
          <w:tab w:val="num" w:pos="360"/>
        </w:tabs>
      </w:pPr>
      <w:rPr>
        <w:rFonts w:ascii="Symbol" w:hAnsi="Symbol"/>
      </w:rPr>
    </w:lvl>
    <w:lvl w:ilvl="1">
      <w:start w:val="1"/>
      <w:numFmt w:val="bullet"/>
      <w:lvlText w:val=""/>
      <w:lvlJc w:val="left"/>
      <w:pPr>
        <w:tabs>
          <w:tab w:val="num" w:pos="720"/>
        </w:tabs>
      </w:pPr>
      <w:rPr>
        <w:rFonts w:ascii="Symbol" w:hAnsi="Symbol"/>
      </w:rPr>
    </w:lvl>
    <w:lvl w:ilvl="2">
      <w:start w:val="1"/>
      <w:numFmt w:val="bullet"/>
      <w:lvlText w:val=""/>
      <w:lvlJc w:val="left"/>
      <w:pPr>
        <w:tabs>
          <w:tab w:val="num" w:pos="1080"/>
        </w:tabs>
      </w:pPr>
      <w:rPr>
        <w:rFonts w:ascii="Symbol" w:hAnsi="Symbol"/>
      </w:rPr>
    </w:lvl>
    <w:lvl w:ilvl="3">
      <w:start w:val="1"/>
      <w:numFmt w:val="bullet"/>
      <w:lvlText w:val=""/>
      <w:lvlJc w:val="left"/>
      <w:pPr>
        <w:tabs>
          <w:tab w:val="num" w:pos="1440"/>
        </w:tabs>
      </w:pPr>
      <w:rPr>
        <w:rFonts w:ascii="Symbol" w:hAnsi="Symbol"/>
      </w:rPr>
    </w:lvl>
    <w:lvl w:ilvl="4">
      <w:start w:val="1"/>
      <w:numFmt w:val="bullet"/>
      <w:lvlText w:val=""/>
      <w:lvlJc w:val="left"/>
      <w:pPr>
        <w:tabs>
          <w:tab w:val="num" w:pos="1800"/>
        </w:tabs>
      </w:pPr>
      <w:rPr>
        <w:rFonts w:ascii="Symbol" w:hAnsi="Symbol"/>
      </w:rPr>
    </w:lvl>
    <w:lvl w:ilvl="5">
      <w:start w:val="1"/>
      <w:numFmt w:val="bullet"/>
      <w:lvlText w:val=""/>
      <w:lvlJc w:val="left"/>
      <w:pPr>
        <w:tabs>
          <w:tab w:val="num" w:pos="2160"/>
        </w:tabs>
      </w:pPr>
      <w:rPr>
        <w:rFonts w:ascii="Symbol" w:hAnsi="Symbol"/>
      </w:rPr>
    </w:lvl>
    <w:lvl w:ilvl="6">
      <w:start w:val="1"/>
      <w:numFmt w:val="bullet"/>
      <w:lvlText w:val=""/>
      <w:lvlJc w:val="left"/>
      <w:pPr>
        <w:tabs>
          <w:tab w:val="num" w:pos="2520"/>
        </w:tabs>
      </w:pPr>
      <w:rPr>
        <w:rFonts w:ascii="Symbol" w:hAnsi="Symbol"/>
      </w:rPr>
    </w:lvl>
    <w:lvl w:ilvl="7">
      <w:start w:val="1"/>
      <w:numFmt w:val="bullet"/>
      <w:lvlText w:val=""/>
      <w:lvlJc w:val="left"/>
      <w:pPr>
        <w:tabs>
          <w:tab w:val="num" w:pos="2880"/>
        </w:tabs>
      </w:pPr>
      <w:rPr>
        <w:rFonts w:ascii="Symbol" w:hAnsi="Symbol"/>
      </w:rPr>
    </w:lvl>
    <w:lvl w:ilvl="8">
      <w:start w:val="1"/>
      <w:numFmt w:val="bullet"/>
      <w:lvlText w:val=""/>
      <w:lvlJc w:val="left"/>
      <w:pPr>
        <w:tabs>
          <w:tab w:val="num" w:pos="3240"/>
        </w:tabs>
      </w:pPr>
      <w:rPr>
        <w:rFonts w:ascii="Symbol" w:hAnsi="Symbol"/>
      </w:rPr>
    </w:lvl>
  </w:abstractNum>
  <w:abstractNum w:abstractNumId="4" w15:restartNumberingAfterBreak="0">
    <w:nsid w:val="00000005"/>
    <w:multiLevelType w:val="multilevel"/>
    <w:tmpl w:val="00000005"/>
    <w:name w:val="WW8Num5"/>
    <w:lvl w:ilvl="0">
      <w:start w:val="1"/>
      <w:numFmt w:val="bullet"/>
      <w:lvlText w:val=""/>
      <w:lvlJc w:val="left"/>
      <w:pPr>
        <w:tabs>
          <w:tab w:val="num" w:pos="360"/>
        </w:tabs>
      </w:pPr>
      <w:rPr>
        <w:rFonts w:ascii="Symbol" w:hAnsi="Symbol"/>
        <w:b w:val="0"/>
        <w:i w:val="0"/>
      </w:rPr>
    </w:lvl>
    <w:lvl w:ilvl="1">
      <w:start w:val="1"/>
      <w:numFmt w:val="bullet"/>
      <w:lvlText w:val=""/>
      <w:lvlJc w:val="left"/>
      <w:pPr>
        <w:tabs>
          <w:tab w:val="num" w:pos="720"/>
        </w:tabs>
      </w:pPr>
      <w:rPr>
        <w:rFonts w:ascii="Symbol" w:hAnsi="Symbol"/>
        <w:b w:val="0"/>
        <w:i w:val="0"/>
      </w:rPr>
    </w:lvl>
    <w:lvl w:ilvl="2">
      <w:start w:val="1"/>
      <w:numFmt w:val="bullet"/>
      <w:lvlText w:val=""/>
      <w:lvlJc w:val="left"/>
      <w:pPr>
        <w:tabs>
          <w:tab w:val="num" w:pos="1080"/>
        </w:tabs>
      </w:pPr>
      <w:rPr>
        <w:rFonts w:ascii="Symbol" w:hAnsi="Symbol"/>
        <w:b w:val="0"/>
        <w:i w:val="0"/>
      </w:rPr>
    </w:lvl>
    <w:lvl w:ilvl="3">
      <w:start w:val="1"/>
      <w:numFmt w:val="bullet"/>
      <w:lvlText w:val=""/>
      <w:lvlJc w:val="left"/>
      <w:pPr>
        <w:tabs>
          <w:tab w:val="num" w:pos="1440"/>
        </w:tabs>
      </w:pPr>
      <w:rPr>
        <w:rFonts w:ascii="Symbol" w:hAnsi="Symbol"/>
        <w:b w:val="0"/>
        <w:i w:val="0"/>
      </w:rPr>
    </w:lvl>
    <w:lvl w:ilvl="4">
      <w:start w:val="1"/>
      <w:numFmt w:val="bullet"/>
      <w:lvlText w:val=""/>
      <w:lvlJc w:val="left"/>
      <w:pPr>
        <w:tabs>
          <w:tab w:val="num" w:pos="1800"/>
        </w:tabs>
      </w:pPr>
      <w:rPr>
        <w:rFonts w:ascii="Symbol" w:hAnsi="Symbol"/>
        <w:b w:val="0"/>
        <w:i w:val="0"/>
      </w:rPr>
    </w:lvl>
    <w:lvl w:ilvl="5">
      <w:start w:val="1"/>
      <w:numFmt w:val="bullet"/>
      <w:lvlText w:val=""/>
      <w:lvlJc w:val="left"/>
      <w:pPr>
        <w:tabs>
          <w:tab w:val="num" w:pos="2160"/>
        </w:tabs>
      </w:pPr>
      <w:rPr>
        <w:rFonts w:ascii="Symbol" w:hAnsi="Symbol"/>
        <w:b w:val="0"/>
        <w:i w:val="0"/>
      </w:rPr>
    </w:lvl>
    <w:lvl w:ilvl="6">
      <w:start w:val="1"/>
      <w:numFmt w:val="bullet"/>
      <w:lvlText w:val=""/>
      <w:lvlJc w:val="left"/>
      <w:pPr>
        <w:tabs>
          <w:tab w:val="num" w:pos="2520"/>
        </w:tabs>
      </w:pPr>
      <w:rPr>
        <w:rFonts w:ascii="Symbol" w:hAnsi="Symbol"/>
        <w:b w:val="0"/>
        <w:i w:val="0"/>
      </w:rPr>
    </w:lvl>
    <w:lvl w:ilvl="7">
      <w:start w:val="1"/>
      <w:numFmt w:val="bullet"/>
      <w:lvlText w:val=""/>
      <w:lvlJc w:val="left"/>
      <w:pPr>
        <w:tabs>
          <w:tab w:val="num" w:pos="2880"/>
        </w:tabs>
      </w:pPr>
      <w:rPr>
        <w:rFonts w:ascii="Symbol" w:hAnsi="Symbol"/>
        <w:b w:val="0"/>
        <w:i w:val="0"/>
      </w:rPr>
    </w:lvl>
    <w:lvl w:ilvl="8">
      <w:start w:val="1"/>
      <w:numFmt w:val="bullet"/>
      <w:lvlText w:val=""/>
      <w:lvlJc w:val="left"/>
      <w:pPr>
        <w:tabs>
          <w:tab w:val="num" w:pos="3240"/>
        </w:tabs>
      </w:pPr>
      <w:rPr>
        <w:rFonts w:ascii="Symbol" w:hAnsi="Symbol"/>
        <w:b w:val="0"/>
        <w:i w:val="0"/>
      </w:rPr>
    </w:lvl>
  </w:abstractNum>
  <w:abstractNum w:abstractNumId="5" w15:restartNumberingAfterBreak="0">
    <w:nsid w:val="00000006"/>
    <w:multiLevelType w:val="multilevel"/>
    <w:tmpl w:val="00000006"/>
    <w:name w:val="WW8Num6"/>
    <w:lvl w:ilvl="0">
      <w:start w:val="1"/>
      <w:numFmt w:val="bullet"/>
      <w:lvlText w:val=""/>
      <w:lvlJc w:val="left"/>
      <w:pPr>
        <w:tabs>
          <w:tab w:val="num" w:pos="360"/>
        </w:tabs>
      </w:pPr>
      <w:rPr>
        <w:rFonts w:ascii="Symbol" w:hAnsi="Symbol"/>
        <w:b w:val="0"/>
        <w:i w:val="0"/>
        <w:color w:val="000000"/>
        <w:sz w:val="24"/>
        <w:u w:val="none"/>
      </w:rPr>
    </w:lvl>
    <w:lvl w:ilvl="1">
      <w:start w:val="1"/>
      <w:numFmt w:val="bullet"/>
      <w:lvlText w:val=""/>
      <w:lvlJc w:val="left"/>
      <w:pPr>
        <w:tabs>
          <w:tab w:val="num" w:pos="720"/>
        </w:tabs>
      </w:pPr>
      <w:rPr>
        <w:rFonts w:ascii="Symbol" w:hAnsi="Symbol"/>
        <w:b w:val="0"/>
        <w:i w:val="0"/>
        <w:color w:val="000000"/>
        <w:sz w:val="24"/>
        <w:u w:val="none"/>
      </w:rPr>
    </w:lvl>
    <w:lvl w:ilvl="2">
      <w:start w:val="1"/>
      <w:numFmt w:val="bullet"/>
      <w:lvlText w:val=""/>
      <w:lvlJc w:val="left"/>
      <w:pPr>
        <w:tabs>
          <w:tab w:val="num" w:pos="1080"/>
        </w:tabs>
      </w:pPr>
      <w:rPr>
        <w:rFonts w:ascii="Symbol" w:hAnsi="Symbol"/>
        <w:b w:val="0"/>
        <w:i w:val="0"/>
        <w:color w:val="000000"/>
        <w:sz w:val="24"/>
        <w:u w:val="none"/>
      </w:rPr>
    </w:lvl>
    <w:lvl w:ilvl="3">
      <w:start w:val="1"/>
      <w:numFmt w:val="bullet"/>
      <w:lvlText w:val=""/>
      <w:lvlJc w:val="left"/>
      <w:pPr>
        <w:tabs>
          <w:tab w:val="num" w:pos="1440"/>
        </w:tabs>
      </w:pPr>
      <w:rPr>
        <w:rFonts w:ascii="Symbol" w:hAnsi="Symbol"/>
        <w:b w:val="0"/>
        <w:i w:val="0"/>
        <w:color w:val="000000"/>
        <w:sz w:val="24"/>
        <w:u w:val="none"/>
      </w:rPr>
    </w:lvl>
    <w:lvl w:ilvl="4">
      <w:start w:val="1"/>
      <w:numFmt w:val="bullet"/>
      <w:lvlText w:val=""/>
      <w:lvlJc w:val="left"/>
      <w:pPr>
        <w:tabs>
          <w:tab w:val="num" w:pos="1800"/>
        </w:tabs>
      </w:pPr>
      <w:rPr>
        <w:rFonts w:ascii="Symbol" w:hAnsi="Symbol"/>
        <w:b w:val="0"/>
        <w:i w:val="0"/>
        <w:color w:val="000000"/>
        <w:sz w:val="24"/>
        <w:u w:val="none"/>
      </w:rPr>
    </w:lvl>
    <w:lvl w:ilvl="5">
      <w:start w:val="1"/>
      <w:numFmt w:val="bullet"/>
      <w:lvlText w:val=""/>
      <w:lvlJc w:val="left"/>
      <w:pPr>
        <w:tabs>
          <w:tab w:val="num" w:pos="2160"/>
        </w:tabs>
      </w:pPr>
      <w:rPr>
        <w:rFonts w:ascii="Symbol" w:hAnsi="Symbol"/>
        <w:b w:val="0"/>
        <w:i w:val="0"/>
        <w:color w:val="000000"/>
        <w:sz w:val="24"/>
        <w:u w:val="none"/>
      </w:rPr>
    </w:lvl>
    <w:lvl w:ilvl="6">
      <w:start w:val="1"/>
      <w:numFmt w:val="bullet"/>
      <w:lvlText w:val=""/>
      <w:lvlJc w:val="left"/>
      <w:pPr>
        <w:tabs>
          <w:tab w:val="num" w:pos="2520"/>
        </w:tabs>
      </w:pPr>
      <w:rPr>
        <w:rFonts w:ascii="Symbol" w:hAnsi="Symbol"/>
        <w:b w:val="0"/>
        <w:i w:val="0"/>
        <w:color w:val="000000"/>
        <w:sz w:val="24"/>
        <w:u w:val="none"/>
      </w:rPr>
    </w:lvl>
    <w:lvl w:ilvl="7">
      <w:start w:val="1"/>
      <w:numFmt w:val="bullet"/>
      <w:lvlText w:val=""/>
      <w:lvlJc w:val="left"/>
      <w:pPr>
        <w:tabs>
          <w:tab w:val="num" w:pos="2880"/>
        </w:tabs>
      </w:pPr>
      <w:rPr>
        <w:rFonts w:ascii="Symbol" w:hAnsi="Symbol"/>
        <w:b w:val="0"/>
        <w:i w:val="0"/>
        <w:color w:val="000000"/>
        <w:sz w:val="24"/>
        <w:u w:val="none"/>
      </w:rPr>
    </w:lvl>
    <w:lvl w:ilvl="8">
      <w:start w:val="1"/>
      <w:numFmt w:val="bullet"/>
      <w:lvlText w:val=""/>
      <w:lvlJc w:val="left"/>
      <w:pPr>
        <w:tabs>
          <w:tab w:val="num" w:pos="3240"/>
        </w:tabs>
      </w:pPr>
      <w:rPr>
        <w:rFonts w:ascii="Symbol" w:hAnsi="Symbol"/>
        <w:b w:val="0"/>
        <w:i w:val="0"/>
        <w:color w:val="000000"/>
        <w:sz w:val="24"/>
        <w:u w:val="none"/>
      </w:rPr>
    </w:lvl>
  </w:abstractNum>
  <w:abstractNum w:abstractNumId="6" w15:restartNumberingAfterBreak="0">
    <w:nsid w:val="00000007"/>
    <w:multiLevelType w:val="multilevel"/>
    <w:tmpl w:val="00000007"/>
    <w:name w:val="WW8Num7"/>
    <w:lvl w:ilvl="0">
      <w:start w:val="1"/>
      <w:numFmt w:val="bullet"/>
      <w:lvlText w:val=""/>
      <w:lvlJc w:val="left"/>
      <w:pPr>
        <w:tabs>
          <w:tab w:val="num" w:pos="360"/>
        </w:tabs>
      </w:pPr>
      <w:rPr>
        <w:rFonts w:ascii="Symbol" w:hAnsi="Symbol" w:cs="StarSymbol"/>
        <w:sz w:val="18"/>
        <w:szCs w:val="18"/>
      </w:rPr>
    </w:lvl>
    <w:lvl w:ilvl="1">
      <w:start w:val="1"/>
      <w:numFmt w:val="bullet"/>
      <w:lvlText w:val=""/>
      <w:lvlJc w:val="left"/>
      <w:pPr>
        <w:tabs>
          <w:tab w:val="num" w:pos="720"/>
        </w:tabs>
      </w:pPr>
      <w:rPr>
        <w:rFonts w:ascii="Symbol" w:hAnsi="Symbol" w:cs="StarSymbol"/>
        <w:sz w:val="18"/>
        <w:szCs w:val="18"/>
      </w:rPr>
    </w:lvl>
    <w:lvl w:ilvl="2">
      <w:start w:val="1"/>
      <w:numFmt w:val="bullet"/>
      <w:lvlText w:val=""/>
      <w:lvlJc w:val="left"/>
      <w:pPr>
        <w:tabs>
          <w:tab w:val="num" w:pos="1080"/>
        </w:tabs>
      </w:pPr>
      <w:rPr>
        <w:rFonts w:ascii="Symbol" w:hAnsi="Symbol" w:cs="StarSymbol"/>
        <w:sz w:val="18"/>
        <w:szCs w:val="18"/>
      </w:rPr>
    </w:lvl>
    <w:lvl w:ilvl="3">
      <w:start w:val="1"/>
      <w:numFmt w:val="bullet"/>
      <w:lvlText w:val=""/>
      <w:lvlJc w:val="left"/>
      <w:pPr>
        <w:tabs>
          <w:tab w:val="num" w:pos="1440"/>
        </w:tabs>
      </w:pPr>
      <w:rPr>
        <w:rFonts w:ascii="Symbol" w:hAnsi="Symbol" w:cs="StarSymbol"/>
        <w:sz w:val="18"/>
        <w:szCs w:val="18"/>
      </w:rPr>
    </w:lvl>
    <w:lvl w:ilvl="4">
      <w:start w:val="1"/>
      <w:numFmt w:val="bullet"/>
      <w:lvlText w:val=""/>
      <w:lvlJc w:val="left"/>
      <w:pPr>
        <w:tabs>
          <w:tab w:val="num" w:pos="1800"/>
        </w:tabs>
      </w:pPr>
      <w:rPr>
        <w:rFonts w:ascii="Symbol" w:hAnsi="Symbol" w:cs="StarSymbol"/>
        <w:sz w:val="18"/>
        <w:szCs w:val="18"/>
      </w:rPr>
    </w:lvl>
    <w:lvl w:ilvl="5">
      <w:start w:val="1"/>
      <w:numFmt w:val="bullet"/>
      <w:lvlText w:val=""/>
      <w:lvlJc w:val="left"/>
      <w:pPr>
        <w:tabs>
          <w:tab w:val="num" w:pos="2160"/>
        </w:tabs>
      </w:pPr>
      <w:rPr>
        <w:rFonts w:ascii="Symbol" w:hAnsi="Symbol" w:cs="StarSymbol"/>
        <w:sz w:val="18"/>
        <w:szCs w:val="18"/>
      </w:rPr>
    </w:lvl>
    <w:lvl w:ilvl="6">
      <w:start w:val="1"/>
      <w:numFmt w:val="bullet"/>
      <w:lvlText w:val=""/>
      <w:lvlJc w:val="left"/>
      <w:pPr>
        <w:tabs>
          <w:tab w:val="num" w:pos="2520"/>
        </w:tabs>
      </w:pPr>
      <w:rPr>
        <w:rFonts w:ascii="Symbol" w:hAnsi="Symbol" w:cs="StarSymbol"/>
        <w:sz w:val="18"/>
        <w:szCs w:val="18"/>
      </w:rPr>
    </w:lvl>
    <w:lvl w:ilvl="7">
      <w:start w:val="1"/>
      <w:numFmt w:val="bullet"/>
      <w:lvlText w:val=""/>
      <w:lvlJc w:val="left"/>
      <w:pPr>
        <w:tabs>
          <w:tab w:val="num" w:pos="2880"/>
        </w:tabs>
      </w:pPr>
      <w:rPr>
        <w:rFonts w:ascii="Symbol" w:hAnsi="Symbol" w:cs="StarSymbol"/>
        <w:sz w:val="18"/>
        <w:szCs w:val="18"/>
      </w:rPr>
    </w:lvl>
    <w:lvl w:ilvl="8">
      <w:start w:val="1"/>
      <w:numFmt w:val="bullet"/>
      <w:lvlText w:val=""/>
      <w:lvlJc w:val="left"/>
      <w:pPr>
        <w:tabs>
          <w:tab w:val="num" w:pos="3240"/>
        </w:tabs>
      </w:pPr>
      <w:rPr>
        <w:rFonts w:ascii="Symbol" w:hAnsi="Symbol" w:cs="StarSymbol"/>
        <w:sz w:val="18"/>
        <w:szCs w:val="18"/>
      </w:rPr>
    </w:lvl>
  </w:abstractNum>
  <w:abstractNum w:abstractNumId="7" w15:restartNumberingAfterBreak="0">
    <w:nsid w:val="003C25BF"/>
    <w:multiLevelType w:val="hybridMultilevel"/>
    <w:tmpl w:val="4D08C474"/>
    <w:lvl w:ilvl="0" w:tplc="4CA488C6">
      <w:start w:val="1"/>
      <w:numFmt w:val="lowerLetter"/>
      <w:lvlText w:val="%1)"/>
      <w:lvlJc w:val="left"/>
      <w:pPr>
        <w:ind w:left="1069" w:hanging="360"/>
      </w:pPr>
      <w:rPr>
        <w:rFonts w:hint="default"/>
        <w:strike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01EC6626"/>
    <w:multiLevelType w:val="hybridMultilevel"/>
    <w:tmpl w:val="1974F4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05651D4A"/>
    <w:multiLevelType w:val="multilevel"/>
    <w:tmpl w:val="C846BD88"/>
    <w:styleLink w:val="WW8Num20"/>
    <w:lvl w:ilvl="0">
      <w:start w:val="1"/>
      <w:numFmt w:val="lowerLetter"/>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A9640DA"/>
    <w:multiLevelType w:val="hybridMultilevel"/>
    <w:tmpl w:val="DBC6EA8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15:restartNumberingAfterBreak="0">
    <w:nsid w:val="0E840E81"/>
    <w:multiLevelType w:val="multilevel"/>
    <w:tmpl w:val="C728FBC4"/>
    <w:lvl w:ilvl="0">
      <w:start w:val="3"/>
      <w:numFmt w:val="decimal"/>
      <w:lvlText w:val="%1"/>
      <w:lvlJc w:val="left"/>
      <w:pPr>
        <w:ind w:left="672" w:hanging="672"/>
      </w:pPr>
      <w:rPr>
        <w:rFonts w:hint="default"/>
      </w:rPr>
    </w:lvl>
    <w:lvl w:ilvl="1">
      <w:start w:val="5"/>
      <w:numFmt w:val="decimal"/>
      <w:lvlText w:val="%1.%2"/>
      <w:lvlJc w:val="left"/>
      <w:pPr>
        <w:ind w:left="1144" w:hanging="672"/>
      </w:pPr>
      <w:rPr>
        <w:rFonts w:hint="default"/>
      </w:rPr>
    </w:lvl>
    <w:lvl w:ilvl="2">
      <w:start w:val="4"/>
      <w:numFmt w:val="decimal"/>
      <w:lvlText w:val="%1.%2.%3"/>
      <w:lvlJc w:val="left"/>
      <w:pPr>
        <w:ind w:left="1664" w:hanging="720"/>
      </w:pPr>
      <w:rPr>
        <w:rFonts w:hint="default"/>
      </w:rPr>
    </w:lvl>
    <w:lvl w:ilvl="3">
      <w:start w:val="5"/>
      <w:numFmt w:val="decimal"/>
      <w:lvlText w:val="%1.%2.%3.%4"/>
      <w:lvlJc w:val="left"/>
      <w:pPr>
        <w:ind w:left="2138" w:hanging="720"/>
      </w:pPr>
      <w:rPr>
        <w:rFonts w:hint="default"/>
        <w:b/>
        <w:bCs/>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12" w15:restartNumberingAfterBreak="0">
    <w:nsid w:val="0EF035B9"/>
    <w:multiLevelType w:val="multilevel"/>
    <w:tmpl w:val="5E1A636A"/>
    <w:lvl w:ilvl="0">
      <w:start w:val="7"/>
      <w:numFmt w:val="decimal"/>
      <w:lvlText w:val="%1"/>
      <w:lvlJc w:val="left"/>
      <w:pPr>
        <w:ind w:left="516" w:hanging="516"/>
      </w:pPr>
      <w:rPr>
        <w:rFonts w:hint="default"/>
        <w:b/>
      </w:rPr>
    </w:lvl>
    <w:lvl w:ilvl="1">
      <w:start w:val="5"/>
      <w:numFmt w:val="decimal"/>
      <w:lvlText w:val="%1.%2"/>
      <w:lvlJc w:val="left"/>
      <w:pPr>
        <w:ind w:left="941" w:hanging="516"/>
      </w:pPr>
      <w:rPr>
        <w:rFonts w:hint="default"/>
        <w:b/>
      </w:rPr>
    </w:lvl>
    <w:lvl w:ilvl="2">
      <w:start w:val="3"/>
      <w:numFmt w:val="decimal"/>
      <w:lvlText w:val="%1.%2.%3"/>
      <w:lvlJc w:val="left"/>
      <w:pPr>
        <w:ind w:left="1570" w:hanging="720"/>
      </w:pPr>
      <w:rPr>
        <w:rFonts w:hint="default"/>
        <w:b/>
      </w:rPr>
    </w:lvl>
    <w:lvl w:ilvl="3">
      <w:start w:val="1"/>
      <w:numFmt w:val="decimal"/>
      <w:lvlText w:val="%1.%2.%3.%4"/>
      <w:lvlJc w:val="left"/>
      <w:pPr>
        <w:ind w:left="1995" w:hanging="720"/>
      </w:pPr>
      <w:rPr>
        <w:rFonts w:hint="default"/>
        <w:b/>
      </w:rPr>
    </w:lvl>
    <w:lvl w:ilvl="4">
      <w:start w:val="1"/>
      <w:numFmt w:val="decimal"/>
      <w:lvlText w:val="%1.%2.%3.%4.%5"/>
      <w:lvlJc w:val="left"/>
      <w:pPr>
        <w:ind w:left="2780" w:hanging="1080"/>
      </w:pPr>
      <w:rPr>
        <w:rFonts w:hint="default"/>
        <w:b/>
      </w:rPr>
    </w:lvl>
    <w:lvl w:ilvl="5">
      <w:start w:val="1"/>
      <w:numFmt w:val="decimal"/>
      <w:lvlText w:val="%1.%2.%3.%4.%5.%6"/>
      <w:lvlJc w:val="left"/>
      <w:pPr>
        <w:ind w:left="3205" w:hanging="1080"/>
      </w:pPr>
      <w:rPr>
        <w:rFonts w:hint="default"/>
        <w:b/>
      </w:rPr>
    </w:lvl>
    <w:lvl w:ilvl="6">
      <w:start w:val="1"/>
      <w:numFmt w:val="decimal"/>
      <w:lvlText w:val="%1.%2.%3.%4.%5.%6.%7"/>
      <w:lvlJc w:val="left"/>
      <w:pPr>
        <w:ind w:left="3990" w:hanging="1440"/>
      </w:pPr>
      <w:rPr>
        <w:rFonts w:hint="default"/>
        <w:b/>
      </w:rPr>
    </w:lvl>
    <w:lvl w:ilvl="7">
      <w:start w:val="1"/>
      <w:numFmt w:val="decimal"/>
      <w:lvlText w:val="%1.%2.%3.%4.%5.%6.%7.%8"/>
      <w:lvlJc w:val="left"/>
      <w:pPr>
        <w:ind w:left="4415" w:hanging="1440"/>
      </w:pPr>
      <w:rPr>
        <w:rFonts w:hint="default"/>
        <w:b/>
      </w:rPr>
    </w:lvl>
    <w:lvl w:ilvl="8">
      <w:start w:val="1"/>
      <w:numFmt w:val="decimal"/>
      <w:lvlText w:val="%1.%2.%3.%4.%5.%6.%7.%8.%9"/>
      <w:lvlJc w:val="left"/>
      <w:pPr>
        <w:ind w:left="5200" w:hanging="1800"/>
      </w:pPr>
      <w:rPr>
        <w:rFonts w:hint="default"/>
        <w:b/>
      </w:rPr>
    </w:lvl>
  </w:abstractNum>
  <w:abstractNum w:abstractNumId="13" w15:restartNumberingAfterBreak="0">
    <w:nsid w:val="18897F9B"/>
    <w:multiLevelType w:val="hybridMultilevel"/>
    <w:tmpl w:val="A7DC396A"/>
    <w:lvl w:ilvl="0" w:tplc="BAACF7F2">
      <w:start w:val="1"/>
      <w:numFmt w:val="lowerLetter"/>
      <w:lvlText w:val="%1)"/>
      <w:lvlJc w:val="left"/>
      <w:pPr>
        <w:ind w:left="1068" w:hanging="360"/>
      </w:pPr>
      <w:rPr>
        <w:rFonts w:ascii="Nunito Sans" w:hAnsi="Nunito Sans" w:cs="Times New Roman" w:hint="default"/>
        <w:sz w:val="22"/>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4" w15:restartNumberingAfterBreak="0">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F0C44EE"/>
    <w:multiLevelType w:val="multilevel"/>
    <w:tmpl w:val="5CD0F03E"/>
    <w:styleLink w:val="WWNum2"/>
    <w:lvl w:ilvl="0">
      <w:start w:val="1"/>
      <w:numFmt w:val="lowerLetter"/>
      <w:lvlText w:val="%1)"/>
      <w:lvlJc w:val="left"/>
      <w:pPr>
        <w:ind w:left="360"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2027416F"/>
    <w:multiLevelType w:val="hybridMultilevel"/>
    <w:tmpl w:val="4B86DB4A"/>
    <w:lvl w:ilvl="0" w:tplc="04160011">
      <w:start w:val="1"/>
      <w:numFmt w:val="decimal"/>
      <w:lvlText w:val="%1)"/>
      <w:lvlJc w:val="left"/>
      <w:pPr>
        <w:tabs>
          <w:tab w:val="num" w:pos="720"/>
        </w:tabs>
        <w:ind w:left="720" w:hanging="360"/>
      </w:pPr>
    </w:lvl>
    <w:lvl w:ilvl="1" w:tplc="64BE6ADC">
      <w:numFmt w:val="bullet"/>
      <w:lvlText w:val="-"/>
      <w:lvlJc w:val="left"/>
      <w:pPr>
        <w:tabs>
          <w:tab w:val="num" w:pos="1440"/>
        </w:tabs>
        <w:ind w:left="1440" w:hanging="360"/>
      </w:pPr>
      <w:rPr>
        <w:rFonts w:ascii="Times New Roman" w:eastAsia="Times New Roman" w:hAnsi="Times New Roman" w:cs="Times New Roman" w:hint="default"/>
      </w:r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7" w15:restartNumberingAfterBreak="0">
    <w:nsid w:val="24423E22"/>
    <w:multiLevelType w:val="multilevel"/>
    <w:tmpl w:val="EC9019DE"/>
    <w:lvl w:ilvl="0">
      <w:start w:val="1"/>
      <w:numFmt w:val="decimal"/>
      <w:lvlText w:val="0%1."/>
      <w:lvlJc w:val="left"/>
      <w:pPr>
        <w:ind w:left="360" w:hanging="360"/>
      </w:pPr>
      <w:rPr>
        <w:rFonts w:hint="default"/>
      </w:rPr>
    </w:lvl>
    <w:lvl w:ilvl="1">
      <w:start w:val="1"/>
      <w:numFmt w:val="decimal"/>
      <w:lvlText w:val="0%2.1"/>
      <w:lvlJc w:val="left"/>
      <w:pPr>
        <w:ind w:left="1440" w:hanging="816"/>
      </w:pPr>
      <w:rPr>
        <w:rFonts w:hint="default"/>
      </w:rPr>
    </w:lvl>
    <w:lvl w:ilvl="2">
      <w:start w:val="1"/>
      <w:numFmt w:val="decimal"/>
      <w:lvlText w:val="0%3.1.1"/>
      <w:lvlJc w:val="right"/>
      <w:pPr>
        <w:tabs>
          <w:tab w:val="num" w:pos="2325"/>
        </w:tabs>
        <w:ind w:left="2325" w:firstLine="0"/>
      </w:pPr>
      <w:rPr>
        <w:rFonts w:hint="default"/>
      </w:rPr>
    </w:lvl>
    <w:lvl w:ilvl="3">
      <w:start w:val="1"/>
      <w:numFmt w:val="none"/>
      <w:lvlText w:val="01.1.1.1"/>
      <w:lvlJc w:val="left"/>
      <w:pPr>
        <w:ind w:left="3799" w:hanging="1361"/>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A1226EB"/>
    <w:multiLevelType w:val="multilevel"/>
    <w:tmpl w:val="5F86043C"/>
    <w:styleLink w:val="WW8Num10"/>
    <w:lvl w:ilvl="0">
      <w:start w:val="1"/>
      <w:numFmt w:val="lowerLetter"/>
      <w:lvlText w:val="%1)"/>
      <w:lvlJc w:val="left"/>
      <w:pPr>
        <w:ind w:left="432" w:hanging="432"/>
      </w:pPr>
      <w:rPr>
        <w:b/>
        <w:bCs/>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2BBE5F1A"/>
    <w:multiLevelType w:val="hybridMultilevel"/>
    <w:tmpl w:val="675A7594"/>
    <w:lvl w:ilvl="0" w:tplc="182E069C">
      <w:start w:val="1"/>
      <w:numFmt w:val="lowerLetter"/>
      <w:lvlText w:val="%1)"/>
      <w:lvlJc w:val="lef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F1449E8"/>
    <w:multiLevelType w:val="hybridMultilevel"/>
    <w:tmpl w:val="24DC6F4E"/>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15:restartNumberingAfterBreak="0">
    <w:nsid w:val="338C3BC0"/>
    <w:multiLevelType w:val="multilevel"/>
    <w:tmpl w:val="C638CC6A"/>
    <w:lvl w:ilvl="0">
      <w:start w:val="1"/>
      <w:numFmt w:val="lowerLetter"/>
      <w:lvlText w:val="%1"/>
      <w:lvlJc w:val="left"/>
      <w:pPr>
        <w:ind w:left="672" w:hanging="672"/>
      </w:pPr>
      <w:rPr>
        <w:rFonts w:hint="default"/>
      </w:rPr>
    </w:lvl>
    <w:lvl w:ilvl="1">
      <w:start w:val="5"/>
      <w:numFmt w:val="decimal"/>
      <w:lvlText w:val="%1.%2"/>
      <w:lvlJc w:val="left"/>
      <w:pPr>
        <w:ind w:left="1144" w:hanging="672"/>
      </w:pPr>
      <w:rPr>
        <w:rFonts w:hint="default"/>
      </w:rPr>
    </w:lvl>
    <w:lvl w:ilvl="2">
      <w:start w:val="3"/>
      <w:numFmt w:val="decimal"/>
      <w:lvlText w:val="%1.%2.%3"/>
      <w:lvlJc w:val="left"/>
      <w:pPr>
        <w:ind w:left="1664" w:hanging="720"/>
      </w:pPr>
      <w:rPr>
        <w:rFonts w:hint="default"/>
      </w:rPr>
    </w:lvl>
    <w:lvl w:ilvl="3">
      <w:start w:val="1"/>
      <w:numFmt w:val="decimal"/>
      <w:lvlText w:val="%1.%2.%3.%4"/>
      <w:lvlJc w:val="left"/>
      <w:pPr>
        <w:ind w:left="2136" w:hanging="72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22" w15:restartNumberingAfterBreak="0">
    <w:nsid w:val="3AF20AD1"/>
    <w:multiLevelType w:val="hybridMultilevel"/>
    <w:tmpl w:val="56DEE4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3BAE46D8"/>
    <w:multiLevelType w:val="multilevel"/>
    <w:tmpl w:val="F28EC470"/>
    <w:lvl w:ilvl="0">
      <w:start w:val="7"/>
      <w:numFmt w:val="decimal"/>
      <w:lvlText w:val="%1"/>
      <w:lvlJc w:val="left"/>
      <w:pPr>
        <w:ind w:left="480" w:hanging="480"/>
      </w:pPr>
      <w:rPr>
        <w:rFonts w:hint="default"/>
        <w:b/>
      </w:rPr>
    </w:lvl>
    <w:lvl w:ilvl="1">
      <w:start w:val="5"/>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3E672C60"/>
    <w:multiLevelType w:val="hybridMultilevel"/>
    <w:tmpl w:val="615676C8"/>
    <w:lvl w:ilvl="0" w:tplc="E1DAF4AE">
      <w:start w:val="1"/>
      <w:numFmt w:val="lowerLetter"/>
      <w:lvlText w:val="%1)"/>
      <w:lvlJc w:val="left"/>
      <w:pPr>
        <w:ind w:left="1092" w:hanging="384"/>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5" w15:restartNumberingAfterBreak="0">
    <w:nsid w:val="3E83570D"/>
    <w:multiLevelType w:val="multilevel"/>
    <w:tmpl w:val="BDDE782E"/>
    <w:styleLink w:val="WW8Num1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3A02187"/>
    <w:multiLevelType w:val="multilevel"/>
    <w:tmpl w:val="6DEA2DEC"/>
    <w:lvl w:ilvl="0">
      <w:start w:val="1"/>
      <w:numFmt w:val="bullet"/>
      <w:lvlText w:val=""/>
      <w:lvlJc w:val="left"/>
      <w:pPr>
        <w:tabs>
          <w:tab w:val="num" w:pos="644"/>
        </w:tabs>
      </w:pPr>
      <w:rPr>
        <w:rFonts w:ascii="Symbol" w:hAnsi="Symbol" w:hint="default"/>
      </w:rPr>
    </w:lvl>
    <w:lvl w:ilvl="1">
      <w:start w:val="1"/>
      <w:numFmt w:val="bullet"/>
      <w:lvlText w:val=""/>
      <w:lvlJc w:val="left"/>
      <w:pPr>
        <w:tabs>
          <w:tab w:val="num" w:pos="720"/>
        </w:tabs>
      </w:pPr>
      <w:rPr>
        <w:rFonts w:ascii="Symbol" w:hAnsi="Symbol"/>
      </w:rPr>
    </w:lvl>
    <w:lvl w:ilvl="2">
      <w:start w:val="1"/>
      <w:numFmt w:val="bullet"/>
      <w:lvlText w:val=""/>
      <w:lvlJc w:val="left"/>
      <w:pPr>
        <w:tabs>
          <w:tab w:val="num" w:pos="1080"/>
        </w:tabs>
      </w:pPr>
      <w:rPr>
        <w:rFonts w:ascii="Symbol" w:hAnsi="Symbol"/>
      </w:rPr>
    </w:lvl>
    <w:lvl w:ilvl="3">
      <w:start w:val="1"/>
      <w:numFmt w:val="bullet"/>
      <w:lvlText w:val=""/>
      <w:lvlJc w:val="left"/>
      <w:pPr>
        <w:tabs>
          <w:tab w:val="num" w:pos="1440"/>
        </w:tabs>
      </w:pPr>
      <w:rPr>
        <w:rFonts w:ascii="Symbol" w:hAnsi="Symbol"/>
      </w:rPr>
    </w:lvl>
    <w:lvl w:ilvl="4">
      <w:start w:val="1"/>
      <w:numFmt w:val="bullet"/>
      <w:lvlText w:val=""/>
      <w:lvlJc w:val="left"/>
      <w:pPr>
        <w:tabs>
          <w:tab w:val="num" w:pos="1800"/>
        </w:tabs>
      </w:pPr>
      <w:rPr>
        <w:rFonts w:ascii="Symbol" w:hAnsi="Symbol"/>
      </w:rPr>
    </w:lvl>
    <w:lvl w:ilvl="5">
      <w:start w:val="1"/>
      <w:numFmt w:val="bullet"/>
      <w:lvlText w:val=""/>
      <w:lvlJc w:val="left"/>
      <w:pPr>
        <w:tabs>
          <w:tab w:val="num" w:pos="2160"/>
        </w:tabs>
      </w:pPr>
      <w:rPr>
        <w:rFonts w:ascii="Symbol" w:hAnsi="Symbol"/>
      </w:rPr>
    </w:lvl>
    <w:lvl w:ilvl="6">
      <w:start w:val="1"/>
      <w:numFmt w:val="bullet"/>
      <w:lvlText w:val=""/>
      <w:lvlJc w:val="left"/>
      <w:pPr>
        <w:tabs>
          <w:tab w:val="num" w:pos="2520"/>
        </w:tabs>
      </w:pPr>
      <w:rPr>
        <w:rFonts w:ascii="Symbol" w:hAnsi="Symbol"/>
      </w:rPr>
    </w:lvl>
    <w:lvl w:ilvl="7">
      <w:start w:val="1"/>
      <w:numFmt w:val="bullet"/>
      <w:lvlText w:val=""/>
      <w:lvlJc w:val="left"/>
      <w:pPr>
        <w:tabs>
          <w:tab w:val="num" w:pos="2880"/>
        </w:tabs>
      </w:pPr>
      <w:rPr>
        <w:rFonts w:ascii="Symbol" w:hAnsi="Symbol"/>
      </w:rPr>
    </w:lvl>
    <w:lvl w:ilvl="8">
      <w:start w:val="1"/>
      <w:numFmt w:val="bullet"/>
      <w:lvlText w:val=""/>
      <w:lvlJc w:val="left"/>
      <w:pPr>
        <w:tabs>
          <w:tab w:val="num" w:pos="3240"/>
        </w:tabs>
      </w:pPr>
      <w:rPr>
        <w:rFonts w:ascii="Symbol" w:hAnsi="Symbol"/>
      </w:rPr>
    </w:lvl>
  </w:abstractNum>
  <w:abstractNum w:abstractNumId="27" w15:restartNumberingAfterBreak="0">
    <w:nsid w:val="4560246B"/>
    <w:multiLevelType w:val="hybridMultilevel"/>
    <w:tmpl w:val="675A7594"/>
    <w:lvl w:ilvl="0" w:tplc="FFFFFFFF">
      <w:start w:val="1"/>
      <w:numFmt w:val="lowerLetter"/>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61135FE"/>
    <w:multiLevelType w:val="multilevel"/>
    <w:tmpl w:val="37448268"/>
    <w:lvl w:ilvl="0">
      <w:start w:val="1"/>
      <w:numFmt w:val="decimal"/>
      <w:lvlText w:val="%1."/>
      <w:lvlJc w:val="left"/>
      <w:pPr>
        <w:ind w:left="456" w:hanging="456"/>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8146235"/>
    <w:multiLevelType w:val="hybridMultilevel"/>
    <w:tmpl w:val="8C6A26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4B8E5196"/>
    <w:multiLevelType w:val="hybridMultilevel"/>
    <w:tmpl w:val="7D965D7C"/>
    <w:lvl w:ilvl="0" w:tplc="00980C20">
      <w:start w:val="1"/>
      <w:numFmt w:val="lowerLetter"/>
      <w:lvlText w:val="%1)"/>
      <w:lvlJc w:val="left"/>
      <w:pPr>
        <w:ind w:left="1495" w:hanging="360"/>
      </w:pPr>
      <w:rPr>
        <w:rFonts w:ascii="Arial" w:hAnsi="Arial" w:cs="Arial" w:hint="default"/>
        <w:sz w:val="20"/>
      </w:rPr>
    </w:lvl>
    <w:lvl w:ilvl="1" w:tplc="04160019" w:tentative="1">
      <w:start w:val="1"/>
      <w:numFmt w:val="lowerLetter"/>
      <w:lvlText w:val="%2."/>
      <w:lvlJc w:val="left"/>
      <w:pPr>
        <w:ind w:left="2215" w:hanging="360"/>
      </w:pPr>
    </w:lvl>
    <w:lvl w:ilvl="2" w:tplc="0416001B" w:tentative="1">
      <w:start w:val="1"/>
      <w:numFmt w:val="lowerRoman"/>
      <w:lvlText w:val="%3."/>
      <w:lvlJc w:val="right"/>
      <w:pPr>
        <w:ind w:left="2935" w:hanging="180"/>
      </w:pPr>
    </w:lvl>
    <w:lvl w:ilvl="3" w:tplc="0416000F" w:tentative="1">
      <w:start w:val="1"/>
      <w:numFmt w:val="decimal"/>
      <w:lvlText w:val="%4."/>
      <w:lvlJc w:val="left"/>
      <w:pPr>
        <w:ind w:left="3655" w:hanging="360"/>
      </w:pPr>
    </w:lvl>
    <w:lvl w:ilvl="4" w:tplc="04160019" w:tentative="1">
      <w:start w:val="1"/>
      <w:numFmt w:val="lowerLetter"/>
      <w:lvlText w:val="%5."/>
      <w:lvlJc w:val="left"/>
      <w:pPr>
        <w:ind w:left="4375" w:hanging="360"/>
      </w:pPr>
    </w:lvl>
    <w:lvl w:ilvl="5" w:tplc="0416001B" w:tentative="1">
      <w:start w:val="1"/>
      <w:numFmt w:val="lowerRoman"/>
      <w:lvlText w:val="%6."/>
      <w:lvlJc w:val="right"/>
      <w:pPr>
        <w:ind w:left="5095" w:hanging="180"/>
      </w:pPr>
    </w:lvl>
    <w:lvl w:ilvl="6" w:tplc="0416000F" w:tentative="1">
      <w:start w:val="1"/>
      <w:numFmt w:val="decimal"/>
      <w:lvlText w:val="%7."/>
      <w:lvlJc w:val="left"/>
      <w:pPr>
        <w:ind w:left="5815" w:hanging="360"/>
      </w:pPr>
    </w:lvl>
    <w:lvl w:ilvl="7" w:tplc="04160019" w:tentative="1">
      <w:start w:val="1"/>
      <w:numFmt w:val="lowerLetter"/>
      <w:lvlText w:val="%8."/>
      <w:lvlJc w:val="left"/>
      <w:pPr>
        <w:ind w:left="6535" w:hanging="360"/>
      </w:pPr>
    </w:lvl>
    <w:lvl w:ilvl="8" w:tplc="0416001B" w:tentative="1">
      <w:start w:val="1"/>
      <w:numFmt w:val="lowerRoman"/>
      <w:lvlText w:val="%9."/>
      <w:lvlJc w:val="right"/>
      <w:pPr>
        <w:ind w:left="7255" w:hanging="180"/>
      </w:pPr>
    </w:lvl>
  </w:abstractNum>
  <w:abstractNum w:abstractNumId="31" w15:restartNumberingAfterBreak="0">
    <w:nsid w:val="4EBE0A37"/>
    <w:multiLevelType w:val="hybridMultilevel"/>
    <w:tmpl w:val="1FAEBC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539A01A3"/>
    <w:multiLevelType w:val="hybridMultilevel"/>
    <w:tmpl w:val="0CA8E5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53F94331"/>
    <w:multiLevelType w:val="hybridMultilevel"/>
    <w:tmpl w:val="2ACE7F5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4AB5A1E"/>
    <w:multiLevelType w:val="multilevel"/>
    <w:tmpl w:val="00168A06"/>
    <w:styleLink w:val="WW8Num6"/>
    <w:lvl w:ilvl="0">
      <w:start w:val="1"/>
      <w:numFmt w:val="lowerLetter"/>
      <w:lvlText w:val="%1)"/>
      <w:lvlJc w:val="left"/>
      <w:pPr>
        <w:ind w:left="360" w:hanging="360"/>
      </w:pPr>
      <w:rPr>
        <w:rFonts w:ascii="Arial" w:hAnsi="Arial" w:cs="Symbol"/>
        <w:sz w:val="20"/>
      </w:rPr>
    </w:lvl>
    <w:lvl w:ilvl="1">
      <w:start w:val="1"/>
      <w:numFmt w:val="decimal"/>
      <w:lvlText w:val="%2."/>
      <w:lvlJc w:val="left"/>
      <w:pPr>
        <w:ind w:left="1080" w:hanging="360"/>
      </w:pPr>
      <w:rPr>
        <w:rFonts w:ascii="Courier New" w:hAnsi="Courier New" w:cs="Courier New"/>
        <w:sz w:val="20"/>
      </w:rPr>
    </w:lvl>
    <w:lvl w:ilvl="2">
      <w:start w:val="1"/>
      <w:numFmt w:val="decimal"/>
      <w:lvlText w:val="%3."/>
      <w:lvlJc w:val="left"/>
      <w:pPr>
        <w:ind w:left="1440" w:hanging="360"/>
      </w:pPr>
      <w:rPr>
        <w:rFonts w:ascii="Wingdings" w:hAnsi="Wingdings" w:cs="Wingdings"/>
        <w:sz w:val="20"/>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55376CA0"/>
    <w:multiLevelType w:val="multilevel"/>
    <w:tmpl w:val="2ED27680"/>
    <w:lvl w:ilvl="0">
      <w:start w:val="1"/>
      <w:numFmt w:val="decimal"/>
      <w:lvlText w:val="%1"/>
      <w:lvlJc w:val="left"/>
      <w:pPr>
        <w:ind w:left="492" w:hanging="492"/>
      </w:pPr>
      <w:rPr>
        <w:rFonts w:hint="default"/>
      </w:rPr>
    </w:lvl>
    <w:lvl w:ilvl="1">
      <w:start w:val="2"/>
      <w:numFmt w:val="decimal"/>
      <w:lvlText w:val="%1.%2"/>
      <w:lvlJc w:val="left"/>
      <w:pPr>
        <w:ind w:left="852" w:hanging="492"/>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5C60108F"/>
    <w:multiLevelType w:val="hybridMultilevel"/>
    <w:tmpl w:val="F62CA7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EF77AD7"/>
    <w:multiLevelType w:val="multilevel"/>
    <w:tmpl w:val="B56438D8"/>
    <w:styleLink w:val="WW8Num16"/>
    <w:lvl w:ilvl="0">
      <w:start w:val="2"/>
      <w:numFmt w:val="decimal"/>
      <w:lvlText w:val="%1"/>
      <w:lvlJc w:val="left"/>
      <w:pPr>
        <w:ind w:left="360" w:hanging="360"/>
      </w:pPr>
    </w:lvl>
    <w:lvl w:ilvl="1">
      <w:start w:val="7"/>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48E6736"/>
    <w:multiLevelType w:val="multilevel"/>
    <w:tmpl w:val="A2645C6C"/>
    <w:styleLink w:val="WW8Num3"/>
    <w:lvl w:ilvl="0">
      <w:numFmt w:val="bullet"/>
      <w:lvlText w:val=""/>
      <w:lvlJc w:val="left"/>
      <w:rPr>
        <w:rFonts w:ascii="Symbol" w:hAnsi="Symbol" w:cs="OpenSymbol, 'Arial Unicode MS'"/>
        <w:color w:val="auto"/>
        <w:sz w:val="20"/>
        <w:szCs w:val="20"/>
        <w:shd w:val="clear" w:color="auto" w:fill="FFFFFF"/>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9" w15:restartNumberingAfterBreak="0">
    <w:nsid w:val="6C1A7D28"/>
    <w:multiLevelType w:val="hybridMultilevel"/>
    <w:tmpl w:val="150E07AC"/>
    <w:lvl w:ilvl="0" w:tplc="D65AF6F8">
      <w:start w:val="1"/>
      <w:numFmt w:val="lowerLetter"/>
      <w:suff w:val="nothing"/>
      <w:lvlText w:val="%1)"/>
      <w:lvlJc w:val="left"/>
      <w:pPr>
        <w:ind w:left="22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F7C383B"/>
    <w:multiLevelType w:val="hybridMultilevel"/>
    <w:tmpl w:val="478090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7BAF36AE"/>
    <w:multiLevelType w:val="multilevel"/>
    <w:tmpl w:val="F690ADCE"/>
    <w:lvl w:ilvl="0">
      <w:start w:val="6"/>
      <w:numFmt w:val="decimal"/>
      <w:lvlText w:val="%1"/>
      <w:lvlJc w:val="left"/>
      <w:pPr>
        <w:ind w:left="456" w:hanging="456"/>
      </w:pPr>
      <w:rPr>
        <w:rFonts w:hint="default"/>
        <w:b/>
      </w:rPr>
    </w:lvl>
    <w:lvl w:ilvl="1">
      <w:start w:val="16"/>
      <w:numFmt w:val="decimal"/>
      <w:lvlText w:val="%1.%2"/>
      <w:lvlJc w:val="left"/>
      <w:pPr>
        <w:ind w:left="456" w:hanging="45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2"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2036542190">
    <w:abstractNumId w:val="0"/>
  </w:num>
  <w:num w:numId="2" w16cid:durableId="1749960166">
    <w:abstractNumId w:val="1"/>
  </w:num>
  <w:num w:numId="3" w16cid:durableId="1507015495">
    <w:abstractNumId w:val="2"/>
  </w:num>
  <w:num w:numId="4" w16cid:durableId="315844978">
    <w:abstractNumId w:val="3"/>
  </w:num>
  <w:num w:numId="5" w16cid:durableId="887302218">
    <w:abstractNumId w:val="4"/>
  </w:num>
  <w:num w:numId="6" w16cid:durableId="1231501464">
    <w:abstractNumId w:val="5"/>
  </w:num>
  <w:num w:numId="7" w16cid:durableId="2104717581">
    <w:abstractNumId w:val="6"/>
  </w:num>
  <w:num w:numId="8" w16cid:durableId="1142650970">
    <w:abstractNumId w:val="31"/>
  </w:num>
  <w:num w:numId="9" w16cid:durableId="245114338">
    <w:abstractNumId w:val="32"/>
  </w:num>
  <w:num w:numId="10" w16cid:durableId="1699507307">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0154589">
    <w:abstractNumId w:val="16"/>
  </w:num>
  <w:num w:numId="12" w16cid:durableId="1787312049">
    <w:abstractNumId w:val="29"/>
  </w:num>
  <w:num w:numId="13" w16cid:durableId="1349526867">
    <w:abstractNumId w:val="26"/>
  </w:num>
  <w:num w:numId="14" w16cid:durableId="1726296388">
    <w:abstractNumId w:val="19"/>
  </w:num>
  <w:num w:numId="15" w16cid:durableId="1554463074">
    <w:abstractNumId w:val="39"/>
  </w:num>
  <w:num w:numId="16" w16cid:durableId="1456830331">
    <w:abstractNumId w:val="36"/>
  </w:num>
  <w:num w:numId="17" w16cid:durableId="1815413468">
    <w:abstractNumId w:val="20"/>
  </w:num>
  <w:num w:numId="18" w16cid:durableId="1934581717">
    <w:abstractNumId w:val="22"/>
  </w:num>
  <w:num w:numId="19" w16cid:durableId="1986620756">
    <w:abstractNumId w:val="8"/>
  </w:num>
  <w:num w:numId="20" w16cid:durableId="250236048">
    <w:abstractNumId w:val="40"/>
  </w:num>
  <w:num w:numId="21" w16cid:durableId="2047214862">
    <w:abstractNumId w:val="17"/>
  </w:num>
  <w:num w:numId="22" w16cid:durableId="799542581">
    <w:abstractNumId w:val="7"/>
  </w:num>
  <w:num w:numId="23" w16cid:durableId="91098519">
    <w:abstractNumId w:val="14"/>
  </w:num>
  <w:num w:numId="24" w16cid:durableId="1248073988">
    <w:abstractNumId w:val="11"/>
  </w:num>
  <w:num w:numId="25" w16cid:durableId="561251454">
    <w:abstractNumId w:val="41"/>
  </w:num>
  <w:num w:numId="26" w16cid:durableId="2061056682">
    <w:abstractNumId w:val="13"/>
  </w:num>
  <w:num w:numId="27" w16cid:durableId="1533767833">
    <w:abstractNumId w:val="30"/>
  </w:num>
  <w:num w:numId="28" w16cid:durableId="1146317241">
    <w:abstractNumId w:val="24"/>
  </w:num>
  <w:num w:numId="29" w16cid:durableId="500508461">
    <w:abstractNumId w:val="21"/>
  </w:num>
  <w:num w:numId="30" w16cid:durableId="876746233">
    <w:abstractNumId w:val="9"/>
  </w:num>
  <w:num w:numId="31" w16cid:durableId="18201506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31301134">
    <w:abstractNumId w:val="12"/>
  </w:num>
  <w:num w:numId="33" w16cid:durableId="1826581750">
    <w:abstractNumId w:val="18"/>
  </w:num>
  <w:num w:numId="34" w16cid:durableId="67476540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845692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31183209">
    <w:abstractNumId w:val="28"/>
  </w:num>
  <w:num w:numId="37" w16cid:durableId="185103652">
    <w:abstractNumId w:val="35"/>
  </w:num>
  <w:num w:numId="38" w16cid:durableId="701787093">
    <w:abstractNumId w:val="25"/>
  </w:num>
  <w:num w:numId="39" w16cid:durableId="987436932">
    <w:abstractNumId w:val="37"/>
  </w:num>
  <w:num w:numId="40" w16cid:durableId="1747454821">
    <w:abstractNumId w:val="25"/>
    <w:lvlOverride w:ilvl="0">
      <w:startOverride w:val="1"/>
    </w:lvlOverride>
  </w:num>
  <w:num w:numId="41" w16cid:durableId="92358381">
    <w:abstractNumId w:val="27"/>
  </w:num>
  <w:num w:numId="42" w16cid:durableId="1468014587">
    <w:abstractNumId w:val="33"/>
  </w:num>
  <w:num w:numId="43" w16cid:durableId="1650593792">
    <w:abstractNumId w:val="15"/>
  </w:num>
  <w:num w:numId="44" w16cid:durableId="310907059">
    <w:abstractNumId w:val="15"/>
    <w:lvlOverride w:ilvl="0">
      <w:startOverride w:val="1"/>
    </w:lvlOverride>
  </w:num>
  <w:num w:numId="45" w16cid:durableId="1171677907">
    <w:abstractNumId w:val="38"/>
  </w:num>
  <w:num w:numId="46" w16cid:durableId="1424186076">
    <w:abstractNumId w:val="34"/>
  </w:num>
  <w:num w:numId="47" w16cid:durableId="281352365">
    <w:abstractNumId w:val="34"/>
    <w:lvlOverride w:ilvl="0">
      <w:startOverride w:val="1"/>
    </w:lvlOverride>
  </w:num>
  <w:num w:numId="48" w16cid:durableId="1126461516">
    <w:abstractNumId w:val="42"/>
  </w:num>
  <w:num w:numId="49" w16cid:durableId="2033023342">
    <w:abstractNumId w:val="23"/>
  </w:num>
  <w:num w:numId="50" w16cid:durableId="21109321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ocumentProtection w:edit="forms" w:enforcement="1" w:cryptProviderType="rsaAES" w:cryptAlgorithmClass="hash" w:cryptAlgorithmType="typeAny" w:cryptAlgorithmSid="14" w:cryptSpinCount="100000" w:hash="OpQno2MCYLV/4sg3w/n2qa2UEfezT8l9pW2404kfCLN2byGoee8mGCoyX6Wvk61h+Ukb6WIce7s4HAIhXRfLXw==" w:salt="D0DrasfoOjDScnu6kId/ZQ=="/>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7"/>
    <o:shapelayout v:ext="edit">
      <o:idmap v:ext="edit" data="2"/>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067CD"/>
    <w:rsid w:val="00000402"/>
    <w:rsid w:val="000018E8"/>
    <w:rsid w:val="00006686"/>
    <w:rsid w:val="00010257"/>
    <w:rsid w:val="00010515"/>
    <w:rsid w:val="00011E1F"/>
    <w:rsid w:val="00012B5F"/>
    <w:rsid w:val="00014294"/>
    <w:rsid w:val="00015C4B"/>
    <w:rsid w:val="0001687C"/>
    <w:rsid w:val="00016BA0"/>
    <w:rsid w:val="000202FD"/>
    <w:rsid w:val="00021295"/>
    <w:rsid w:val="00021CE5"/>
    <w:rsid w:val="00023175"/>
    <w:rsid w:val="000238A3"/>
    <w:rsid w:val="00025B31"/>
    <w:rsid w:val="0002604E"/>
    <w:rsid w:val="00027E45"/>
    <w:rsid w:val="00030702"/>
    <w:rsid w:val="00031563"/>
    <w:rsid w:val="000319FC"/>
    <w:rsid w:val="000340BA"/>
    <w:rsid w:val="00035174"/>
    <w:rsid w:val="00042D1B"/>
    <w:rsid w:val="000439C4"/>
    <w:rsid w:val="000459A2"/>
    <w:rsid w:val="000459F8"/>
    <w:rsid w:val="00045F0C"/>
    <w:rsid w:val="00050C0D"/>
    <w:rsid w:val="0005175E"/>
    <w:rsid w:val="00051CE4"/>
    <w:rsid w:val="00053CB1"/>
    <w:rsid w:val="00053D92"/>
    <w:rsid w:val="0005477A"/>
    <w:rsid w:val="000575F4"/>
    <w:rsid w:val="00060835"/>
    <w:rsid w:val="00062B0C"/>
    <w:rsid w:val="00062DA8"/>
    <w:rsid w:val="00063375"/>
    <w:rsid w:val="00064647"/>
    <w:rsid w:val="00066BEB"/>
    <w:rsid w:val="000704B7"/>
    <w:rsid w:val="00071DFC"/>
    <w:rsid w:val="000743A3"/>
    <w:rsid w:val="00076ABF"/>
    <w:rsid w:val="00077768"/>
    <w:rsid w:val="00081BAB"/>
    <w:rsid w:val="0008297A"/>
    <w:rsid w:val="00087BD0"/>
    <w:rsid w:val="00090BF4"/>
    <w:rsid w:val="0009128A"/>
    <w:rsid w:val="00092138"/>
    <w:rsid w:val="00093E60"/>
    <w:rsid w:val="00094325"/>
    <w:rsid w:val="00094C49"/>
    <w:rsid w:val="00096D98"/>
    <w:rsid w:val="0009789E"/>
    <w:rsid w:val="000A048F"/>
    <w:rsid w:val="000A0609"/>
    <w:rsid w:val="000A0A3F"/>
    <w:rsid w:val="000A16DE"/>
    <w:rsid w:val="000A2A04"/>
    <w:rsid w:val="000A33FB"/>
    <w:rsid w:val="000A4A8A"/>
    <w:rsid w:val="000A53C5"/>
    <w:rsid w:val="000A560B"/>
    <w:rsid w:val="000A5D17"/>
    <w:rsid w:val="000A6493"/>
    <w:rsid w:val="000B016F"/>
    <w:rsid w:val="000B0C3A"/>
    <w:rsid w:val="000B0DBD"/>
    <w:rsid w:val="000B187C"/>
    <w:rsid w:val="000B2110"/>
    <w:rsid w:val="000B2EBB"/>
    <w:rsid w:val="000B3BF5"/>
    <w:rsid w:val="000B6154"/>
    <w:rsid w:val="000B644A"/>
    <w:rsid w:val="000B7C5C"/>
    <w:rsid w:val="000C11E2"/>
    <w:rsid w:val="000C1F93"/>
    <w:rsid w:val="000C4F3A"/>
    <w:rsid w:val="000D268A"/>
    <w:rsid w:val="000D32F1"/>
    <w:rsid w:val="000D6E98"/>
    <w:rsid w:val="000D7029"/>
    <w:rsid w:val="000D7964"/>
    <w:rsid w:val="000D7EC9"/>
    <w:rsid w:val="000E0E5A"/>
    <w:rsid w:val="000E19C8"/>
    <w:rsid w:val="000E2EDA"/>
    <w:rsid w:val="000E4DA5"/>
    <w:rsid w:val="000E7265"/>
    <w:rsid w:val="000F2166"/>
    <w:rsid w:val="000F3A53"/>
    <w:rsid w:val="000F5FEC"/>
    <w:rsid w:val="000F6460"/>
    <w:rsid w:val="000F650B"/>
    <w:rsid w:val="000F6B69"/>
    <w:rsid w:val="000F7E03"/>
    <w:rsid w:val="00100B5B"/>
    <w:rsid w:val="00100E48"/>
    <w:rsid w:val="00101164"/>
    <w:rsid w:val="00101265"/>
    <w:rsid w:val="00102233"/>
    <w:rsid w:val="00105242"/>
    <w:rsid w:val="001067CD"/>
    <w:rsid w:val="0010728A"/>
    <w:rsid w:val="001079FE"/>
    <w:rsid w:val="00107EC4"/>
    <w:rsid w:val="0011258D"/>
    <w:rsid w:val="00112FE6"/>
    <w:rsid w:val="001137C8"/>
    <w:rsid w:val="00115E91"/>
    <w:rsid w:val="001170CB"/>
    <w:rsid w:val="001205FE"/>
    <w:rsid w:val="00121C63"/>
    <w:rsid w:val="00122B8C"/>
    <w:rsid w:val="00125FE9"/>
    <w:rsid w:val="00126896"/>
    <w:rsid w:val="001274AD"/>
    <w:rsid w:val="00130129"/>
    <w:rsid w:val="0013179E"/>
    <w:rsid w:val="00134322"/>
    <w:rsid w:val="0014081C"/>
    <w:rsid w:val="00141A62"/>
    <w:rsid w:val="00144EFD"/>
    <w:rsid w:val="00152127"/>
    <w:rsid w:val="00152495"/>
    <w:rsid w:val="0015790D"/>
    <w:rsid w:val="001603D4"/>
    <w:rsid w:val="00161735"/>
    <w:rsid w:val="00162542"/>
    <w:rsid w:val="00163DE3"/>
    <w:rsid w:val="001643D6"/>
    <w:rsid w:val="00165D06"/>
    <w:rsid w:val="00166542"/>
    <w:rsid w:val="00167DED"/>
    <w:rsid w:val="00172B31"/>
    <w:rsid w:val="00174C72"/>
    <w:rsid w:val="00180868"/>
    <w:rsid w:val="00183AF5"/>
    <w:rsid w:val="0018507B"/>
    <w:rsid w:val="00185531"/>
    <w:rsid w:val="0018670E"/>
    <w:rsid w:val="001878D5"/>
    <w:rsid w:val="00187C1D"/>
    <w:rsid w:val="00187F73"/>
    <w:rsid w:val="001913CA"/>
    <w:rsid w:val="00192858"/>
    <w:rsid w:val="00195EE2"/>
    <w:rsid w:val="001976A8"/>
    <w:rsid w:val="001A02C8"/>
    <w:rsid w:val="001A14B2"/>
    <w:rsid w:val="001A250B"/>
    <w:rsid w:val="001A2B0D"/>
    <w:rsid w:val="001A2C14"/>
    <w:rsid w:val="001A6373"/>
    <w:rsid w:val="001A7931"/>
    <w:rsid w:val="001B157E"/>
    <w:rsid w:val="001B1658"/>
    <w:rsid w:val="001B1DAE"/>
    <w:rsid w:val="001B213F"/>
    <w:rsid w:val="001B2C44"/>
    <w:rsid w:val="001B3094"/>
    <w:rsid w:val="001B6916"/>
    <w:rsid w:val="001B6920"/>
    <w:rsid w:val="001B6EEC"/>
    <w:rsid w:val="001B79F4"/>
    <w:rsid w:val="001C1B3E"/>
    <w:rsid w:val="001C398B"/>
    <w:rsid w:val="001C4BAF"/>
    <w:rsid w:val="001C5EFF"/>
    <w:rsid w:val="001C6510"/>
    <w:rsid w:val="001C690D"/>
    <w:rsid w:val="001C6B73"/>
    <w:rsid w:val="001D52FC"/>
    <w:rsid w:val="001D6447"/>
    <w:rsid w:val="001D7E96"/>
    <w:rsid w:val="001D7EC9"/>
    <w:rsid w:val="001E0FE6"/>
    <w:rsid w:val="001E100C"/>
    <w:rsid w:val="001E1950"/>
    <w:rsid w:val="001E275F"/>
    <w:rsid w:val="001E2A3E"/>
    <w:rsid w:val="001E3094"/>
    <w:rsid w:val="001E30EC"/>
    <w:rsid w:val="001E5053"/>
    <w:rsid w:val="001F466A"/>
    <w:rsid w:val="001F4DB5"/>
    <w:rsid w:val="001F4E69"/>
    <w:rsid w:val="001F64A5"/>
    <w:rsid w:val="001F78BE"/>
    <w:rsid w:val="00201008"/>
    <w:rsid w:val="00203D12"/>
    <w:rsid w:val="00205BD1"/>
    <w:rsid w:val="00205D15"/>
    <w:rsid w:val="0021045F"/>
    <w:rsid w:val="00210D7B"/>
    <w:rsid w:val="00214F0B"/>
    <w:rsid w:val="0021667D"/>
    <w:rsid w:val="0021726E"/>
    <w:rsid w:val="00217440"/>
    <w:rsid w:val="0022017E"/>
    <w:rsid w:val="002202BE"/>
    <w:rsid w:val="00221852"/>
    <w:rsid w:val="00222B49"/>
    <w:rsid w:val="00224117"/>
    <w:rsid w:val="00226982"/>
    <w:rsid w:val="00226D04"/>
    <w:rsid w:val="002272CB"/>
    <w:rsid w:val="00230420"/>
    <w:rsid w:val="00232A2C"/>
    <w:rsid w:val="00235582"/>
    <w:rsid w:val="00236503"/>
    <w:rsid w:val="00236AB1"/>
    <w:rsid w:val="00240FEE"/>
    <w:rsid w:val="00241D77"/>
    <w:rsid w:val="00242B4E"/>
    <w:rsid w:val="00245D1A"/>
    <w:rsid w:val="00246153"/>
    <w:rsid w:val="002522A2"/>
    <w:rsid w:val="00252415"/>
    <w:rsid w:val="00255B1E"/>
    <w:rsid w:val="00256007"/>
    <w:rsid w:val="002606D0"/>
    <w:rsid w:val="0026207F"/>
    <w:rsid w:val="002650E0"/>
    <w:rsid w:val="002657FC"/>
    <w:rsid w:val="0026583E"/>
    <w:rsid w:val="0026599E"/>
    <w:rsid w:val="00265FE7"/>
    <w:rsid w:val="0026699F"/>
    <w:rsid w:val="002675DF"/>
    <w:rsid w:val="00267B4C"/>
    <w:rsid w:val="00267EA0"/>
    <w:rsid w:val="002710BC"/>
    <w:rsid w:val="00272279"/>
    <w:rsid w:val="0027293B"/>
    <w:rsid w:val="00273517"/>
    <w:rsid w:val="002739BF"/>
    <w:rsid w:val="00276033"/>
    <w:rsid w:val="00277199"/>
    <w:rsid w:val="002833E0"/>
    <w:rsid w:val="00285470"/>
    <w:rsid w:val="0029015E"/>
    <w:rsid w:val="002903D4"/>
    <w:rsid w:val="00290D1A"/>
    <w:rsid w:val="002964D7"/>
    <w:rsid w:val="00296519"/>
    <w:rsid w:val="002965DE"/>
    <w:rsid w:val="00297A85"/>
    <w:rsid w:val="002A1876"/>
    <w:rsid w:val="002A3874"/>
    <w:rsid w:val="002A55BB"/>
    <w:rsid w:val="002A70AF"/>
    <w:rsid w:val="002A7770"/>
    <w:rsid w:val="002B0F5B"/>
    <w:rsid w:val="002B1A99"/>
    <w:rsid w:val="002B6483"/>
    <w:rsid w:val="002B71ED"/>
    <w:rsid w:val="002C04FC"/>
    <w:rsid w:val="002C10B5"/>
    <w:rsid w:val="002C1F44"/>
    <w:rsid w:val="002C29C9"/>
    <w:rsid w:val="002C3FE1"/>
    <w:rsid w:val="002C43FD"/>
    <w:rsid w:val="002C4405"/>
    <w:rsid w:val="002C4E68"/>
    <w:rsid w:val="002C5A57"/>
    <w:rsid w:val="002C65AA"/>
    <w:rsid w:val="002C795F"/>
    <w:rsid w:val="002D2E3E"/>
    <w:rsid w:val="002D5D87"/>
    <w:rsid w:val="002D7A21"/>
    <w:rsid w:val="002E2C39"/>
    <w:rsid w:val="002E3509"/>
    <w:rsid w:val="002E4053"/>
    <w:rsid w:val="002E73AE"/>
    <w:rsid w:val="002F012D"/>
    <w:rsid w:val="002F0ADE"/>
    <w:rsid w:val="002F1374"/>
    <w:rsid w:val="002F1918"/>
    <w:rsid w:val="002F48D8"/>
    <w:rsid w:val="002F5C8E"/>
    <w:rsid w:val="003020A5"/>
    <w:rsid w:val="00302A90"/>
    <w:rsid w:val="003031A3"/>
    <w:rsid w:val="003063C9"/>
    <w:rsid w:val="00306604"/>
    <w:rsid w:val="00307D08"/>
    <w:rsid w:val="0031058A"/>
    <w:rsid w:val="00311398"/>
    <w:rsid w:val="003118BA"/>
    <w:rsid w:val="0031252A"/>
    <w:rsid w:val="00312EB4"/>
    <w:rsid w:val="00313237"/>
    <w:rsid w:val="003147A4"/>
    <w:rsid w:val="00316E79"/>
    <w:rsid w:val="00316FEF"/>
    <w:rsid w:val="003170FA"/>
    <w:rsid w:val="00322E8D"/>
    <w:rsid w:val="00324CDE"/>
    <w:rsid w:val="00324FC3"/>
    <w:rsid w:val="00327204"/>
    <w:rsid w:val="00327EB9"/>
    <w:rsid w:val="003319F2"/>
    <w:rsid w:val="00333705"/>
    <w:rsid w:val="00334F63"/>
    <w:rsid w:val="00336A99"/>
    <w:rsid w:val="003400E7"/>
    <w:rsid w:val="00340892"/>
    <w:rsid w:val="0034287B"/>
    <w:rsid w:val="00342EE2"/>
    <w:rsid w:val="00345209"/>
    <w:rsid w:val="003465A3"/>
    <w:rsid w:val="0035136A"/>
    <w:rsid w:val="00351FFA"/>
    <w:rsid w:val="00352D22"/>
    <w:rsid w:val="0035613F"/>
    <w:rsid w:val="0036342B"/>
    <w:rsid w:val="00365F58"/>
    <w:rsid w:val="0036634C"/>
    <w:rsid w:val="003706B8"/>
    <w:rsid w:val="0037213B"/>
    <w:rsid w:val="00375CAA"/>
    <w:rsid w:val="00377870"/>
    <w:rsid w:val="0038058E"/>
    <w:rsid w:val="00381C57"/>
    <w:rsid w:val="00382317"/>
    <w:rsid w:val="0038381B"/>
    <w:rsid w:val="00384368"/>
    <w:rsid w:val="00390D7A"/>
    <w:rsid w:val="00392EB9"/>
    <w:rsid w:val="0039351A"/>
    <w:rsid w:val="003937AD"/>
    <w:rsid w:val="00393D79"/>
    <w:rsid w:val="00395100"/>
    <w:rsid w:val="0039682A"/>
    <w:rsid w:val="00396F2F"/>
    <w:rsid w:val="003A133E"/>
    <w:rsid w:val="003A16C8"/>
    <w:rsid w:val="003A2916"/>
    <w:rsid w:val="003A3C50"/>
    <w:rsid w:val="003A50AC"/>
    <w:rsid w:val="003A52AF"/>
    <w:rsid w:val="003A63C0"/>
    <w:rsid w:val="003A69CF"/>
    <w:rsid w:val="003A76E5"/>
    <w:rsid w:val="003B1A4E"/>
    <w:rsid w:val="003B1AD1"/>
    <w:rsid w:val="003B2183"/>
    <w:rsid w:val="003B3188"/>
    <w:rsid w:val="003B386B"/>
    <w:rsid w:val="003C100F"/>
    <w:rsid w:val="003C11F1"/>
    <w:rsid w:val="003C1C3A"/>
    <w:rsid w:val="003C3963"/>
    <w:rsid w:val="003C5A2F"/>
    <w:rsid w:val="003C7731"/>
    <w:rsid w:val="003D1790"/>
    <w:rsid w:val="003D22C1"/>
    <w:rsid w:val="003D340C"/>
    <w:rsid w:val="003D37D7"/>
    <w:rsid w:val="003D3915"/>
    <w:rsid w:val="003D3A11"/>
    <w:rsid w:val="003D3A5F"/>
    <w:rsid w:val="003D4C57"/>
    <w:rsid w:val="003D4DDF"/>
    <w:rsid w:val="003D77B0"/>
    <w:rsid w:val="003E0BA7"/>
    <w:rsid w:val="003E3153"/>
    <w:rsid w:val="003E3AD8"/>
    <w:rsid w:val="003E6E21"/>
    <w:rsid w:val="003F0E2E"/>
    <w:rsid w:val="003F2B91"/>
    <w:rsid w:val="003F5E83"/>
    <w:rsid w:val="003F6413"/>
    <w:rsid w:val="00401791"/>
    <w:rsid w:val="00401D81"/>
    <w:rsid w:val="00402966"/>
    <w:rsid w:val="0040457C"/>
    <w:rsid w:val="00405A2B"/>
    <w:rsid w:val="00407E4C"/>
    <w:rsid w:val="00413EB1"/>
    <w:rsid w:val="00413F65"/>
    <w:rsid w:val="00414503"/>
    <w:rsid w:val="00416245"/>
    <w:rsid w:val="00417C09"/>
    <w:rsid w:val="00422A07"/>
    <w:rsid w:val="00424559"/>
    <w:rsid w:val="00425C43"/>
    <w:rsid w:val="00426CBB"/>
    <w:rsid w:val="00426FBD"/>
    <w:rsid w:val="0043017C"/>
    <w:rsid w:val="0043099C"/>
    <w:rsid w:val="00433881"/>
    <w:rsid w:val="00436259"/>
    <w:rsid w:val="00436C76"/>
    <w:rsid w:val="00437CBD"/>
    <w:rsid w:val="00440F0B"/>
    <w:rsid w:val="00442805"/>
    <w:rsid w:val="00443681"/>
    <w:rsid w:val="00443CE9"/>
    <w:rsid w:val="0044434E"/>
    <w:rsid w:val="00444AE0"/>
    <w:rsid w:val="00445D5A"/>
    <w:rsid w:val="0044633C"/>
    <w:rsid w:val="00447D88"/>
    <w:rsid w:val="004533C5"/>
    <w:rsid w:val="00454CFD"/>
    <w:rsid w:val="00455637"/>
    <w:rsid w:val="00460799"/>
    <w:rsid w:val="00460BE3"/>
    <w:rsid w:val="004615A2"/>
    <w:rsid w:val="0046364B"/>
    <w:rsid w:val="004645EC"/>
    <w:rsid w:val="004664B9"/>
    <w:rsid w:val="0046681F"/>
    <w:rsid w:val="00471184"/>
    <w:rsid w:val="004719BF"/>
    <w:rsid w:val="00473F36"/>
    <w:rsid w:val="00474DFF"/>
    <w:rsid w:val="00475676"/>
    <w:rsid w:val="004761D1"/>
    <w:rsid w:val="00476923"/>
    <w:rsid w:val="00476E90"/>
    <w:rsid w:val="004806B9"/>
    <w:rsid w:val="004831A4"/>
    <w:rsid w:val="00483B61"/>
    <w:rsid w:val="00484832"/>
    <w:rsid w:val="00484B79"/>
    <w:rsid w:val="004859AA"/>
    <w:rsid w:val="00485F1B"/>
    <w:rsid w:val="00487486"/>
    <w:rsid w:val="004878E4"/>
    <w:rsid w:val="0049159B"/>
    <w:rsid w:val="004929B7"/>
    <w:rsid w:val="00493305"/>
    <w:rsid w:val="00493B61"/>
    <w:rsid w:val="00494494"/>
    <w:rsid w:val="0049755E"/>
    <w:rsid w:val="004A2D6B"/>
    <w:rsid w:val="004A4080"/>
    <w:rsid w:val="004A5EC4"/>
    <w:rsid w:val="004A6879"/>
    <w:rsid w:val="004A7881"/>
    <w:rsid w:val="004B2411"/>
    <w:rsid w:val="004B2F0B"/>
    <w:rsid w:val="004B304C"/>
    <w:rsid w:val="004B3879"/>
    <w:rsid w:val="004B38EF"/>
    <w:rsid w:val="004B3B02"/>
    <w:rsid w:val="004B4068"/>
    <w:rsid w:val="004B4FB6"/>
    <w:rsid w:val="004B5EFA"/>
    <w:rsid w:val="004B6B91"/>
    <w:rsid w:val="004C24F0"/>
    <w:rsid w:val="004C27E8"/>
    <w:rsid w:val="004C3FB5"/>
    <w:rsid w:val="004C7095"/>
    <w:rsid w:val="004C7CB4"/>
    <w:rsid w:val="004D0683"/>
    <w:rsid w:val="004D25B8"/>
    <w:rsid w:val="004D5A5C"/>
    <w:rsid w:val="004E2642"/>
    <w:rsid w:val="004E368C"/>
    <w:rsid w:val="004F0D8A"/>
    <w:rsid w:val="004F1924"/>
    <w:rsid w:val="004F2130"/>
    <w:rsid w:val="004F221F"/>
    <w:rsid w:val="004F44A9"/>
    <w:rsid w:val="004F7200"/>
    <w:rsid w:val="005003D3"/>
    <w:rsid w:val="00500F3B"/>
    <w:rsid w:val="00502C7A"/>
    <w:rsid w:val="00504D0F"/>
    <w:rsid w:val="00505FC1"/>
    <w:rsid w:val="005117AE"/>
    <w:rsid w:val="0051325F"/>
    <w:rsid w:val="00513F85"/>
    <w:rsid w:val="00514862"/>
    <w:rsid w:val="005157C8"/>
    <w:rsid w:val="00515B34"/>
    <w:rsid w:val="00515F41"/>
    <w:rsid w:val="00517187"/>
    <w:rsid w:val="00517489"/>
    <w:rsid w:val="0052234C"/>
    <w:rsid w:val="00522D73"/>
    <w:rsid w:val="00527FDB"/>
    <w:rsid w:val="005320A6"/>
    <w:rsid w:val="005324B1"/>
    <w:rsid w:val="005361EE"/>
    <w:rsid w:val="005365E1"/>
    <w:rsid w:val="0053776F"/>
    <w:rsid w:val="00541F7E"/>
    <w:rsid w:val="005437FA"/>
    <w:rsid w:val="005462B6"/>
    <w:rsid w:val="005468DB"/>
    <w:rsid w:val="0055045D"/>
    <w:rsid w:val="00550D2D"/>
    <w:rsid w:val="00550E93"/>
    <w:rsid w:val="00553300"/>
    <w:rsid w:val="00554467"/>
    <w:rsid w:val="00555935"/>
    <w:rsid w:val="00555B65"/>
    <w:rsid w:val="00557504"/>
    <w:rsid w:val="00562D3A"/>
    <w:rsid w:val="00563CDB"/>
    <w:rsid w:val="0056756F"/>
    <w:rsid w:val="00571267"/>
    <w:rsid w:val="00571B90"/>
    <w:rsid w:val="00573D3D"/>
    <w:rsid w:val="005740D0"/>
    <w:rsid w:val="005747B0"/>
    <w:rsid w:val="005764B0"/>
    <w:rsid w:val="00576786"/>
    <w:rsid w:val="00576DDB"/>
    <w:rsid w:val="005804EE"/>
    <w:rsid w:val="00580AB0"/>
    <w:rsid w:val="00582199"/>
    <w:rsid w:val="00584B75"/>
    <w:rsid w:val="00584E41"/>
    <w:rsid w:val="00587E2B"/>
    <w:rsid w:val="00591A28"/>
    <w:rsid w:val="00592102"/>
    <w:rsid w:val="00592B9F"/>
    <w:rsid w:val="00594142"/>
    <w:rsid w:val="0059679C"/>
    <w:rsid w:val="0059691B"/>
    <w:rsid w:val="00596C51"/>
    <w:rsid w:val="005A06FB"/>
    <w:rsid w:val="005A096F"/>
    <w:rsid w:val="005A0A7D"/>
    <w:rsid w:val="005A2C35"/>
    <w:rsid w:val="005A3534"/>
    <w:rsid w:val="005A3783"/>
    <w:rsid w:val="005A54CC"/>
    <w:rsid w:val="005A5540"/>
    <w:rsid w:val="005A5622"/>
    <w:rsid w:val="005A7CB7"/>
    <w:rsid w:val="005B198A"/>
    <w:rsid w:val="005B3E7B"/>
    <w:rsid w:val="005B3F5C"/>
    <w:rsid w:val="005B43F8"/>
    <w:rsid w:val="005B5024"/>
    <w:rsid w:val="005B66FE"/>
    <w:rsid w:val="005C00DB"/>
    <w:rsid w:val="005C097E"/>
    <w:rsid w:val="005C34A3"/>
    <w:rsid w:val="005C359B"/>
    <w:rsid w:val="005C532F"/>
    <w:rsid w:val="005C6266"/>
    <w:rsid w:val="005C632A"/>
    <w:rsid w:val="005D0BC5"/>
    <w:rsid w:val="005D1B1E"/>
    <w:rsid w:val="005D2004"/>
    <w:rsid w:val="005D2741"/>
    <w:rsid w:val="005D29DF"/>
    <w:rsid w:val="005D35DE"/>
    <w:rsid w:val="005D7AE2"/>
    <w:rsid w:val="005E0D30"/>
    <w:rsid w:val="005E1170"/>
    <w:rsid w:val="005E1345"/>
    <w:rsid w:val="005E1A27"/>
    <w:rsid w:val="005E1F94"/>
    <w:rsid w:val="005E348D"/>
    <w:rsid w:val="005E36E0"/>
    <w:rsid w:val="005E619D"/>
    <w:rsid w:val="005E7040"/>
    <w:rsid w:val="005F047E"/>
    <w:rsid w:val="005F2158"/>
    <w:rsid w:val="005F2C48"/>
    <w:rsid w:val="005F4D81"/>
    <w:rsid w:val="005F64A8"/>
    <w:rsid w:val="00602D44"/>
    <w:rsid w:val="00603D5F"/>
    <w:rsid w:val="0060491A"/>
    <w:rsid w:val="0060507A"/>
    <w:rsid w:val="00605D5B"/>
    <w:rsid w:val="00606A71"/>
    <w:rsid w:val="00610098"/>
    <w:rsid w:val="006113BE"/>
    <w:rsid w:val="00611D38"/>
    <w:rsid w:val="00612530"/>
    <w:rsid w:val="00612AB2"/>
    <w:rsid w:val="00612EFF"/>
    <w:rsid w:val="00614E2C"/>
    <w:rsid w:val="00615A83"/>
    <w:rsid w:val="006208B8"/>
    <w:rsid w:val="00620C28"/>
    <w:rsid w:val="006217A9"/>
    <w:rsid w:val="006221AE"/>
    <w:rsid w:val="00623E0B"/>
    <w:rsid w:val="006264DC"/>
    <w:rsid w:val="00626641"/>
    <w:rsid w:val="00627CAC"/>
    <w:rsid w:val="00627D38"/>
    <w:rsid w:val="0063267B"/>
    <w:rsid w:val="0063341C"/>
    <w:rsid w:val="00633D7F"/>
    <w:rsid w:val="00635961"/>
    <w:rsid w:val="00640369"/>
    <w:rsid w:val="00641BD4"/>
    <w:rsid w:val="0064264D"/>
    <w:rsid w:val="00642C41"/>
    <w:rsid w:val="00642E85"/>
    <w:rsid w:val="00643D31"/>
    <w:rsid w:val="00647297"/>
    <w:rsid w:val="006523CE"/>
    <w:rsid w:val="00652D3A"/>
    <w:rsid w:val="0065409F"/>
    <w:rsid w:val="006607B6"/>
    <w:rsid w:val="00660BFD"/>
    <w:rsid w:val="00660E9B"/>
    <w:rsid w:val="00661F17"/>
    <w:rsid w:val="0066498F"/>
    <w:rsid w:val="006650CF"/>
    <w:rsid w:val="00666438"/>
    <w:rsid w:val="00666E8E"/>
    <w:rsid w:val="00667D4C"/>
    <w:rsid w:val="006706BC"/>
    <w:rsid w:val="00670BAB"/>
    <w:rsid w:val="00670EB5"/>
    <w:rsid w:val="00673D20"/>
    <w:rsid w:val="0067403D"/>
    <w:rsid w:val="00675C56"/>
    <w:rsid w:val="006775C7"/>
    <w:rsid w:val="00677AB5"/>
    <w:rsid w:val="00682BB0"/>
    <w:rsid w:val="00683F9B"/>
    <w:rsid w:val="0068599A"/>
    <w:rsid w:val="00685B28"/>
    <w:rsid w:val="006908F4"/>
    <w:rsid w:val="006918BC"/>
    <w:rsid w:val="00694465"/>
    <w:rsid w:val="00696845"/>
    <w:rsid w:val="006A091D"/>
    <w:rsid w:val="006A0C0C"/>
    <w:rsid w:val="006A13F0"/>
    <w:rsid w:val="006A250A"/>
    <w:rsid w:val="006A30D5"/>
    <w:rsid w:val="006A4851"/>
    <w:rsid w:val="006A54A9"/>
    <w:rsid w:val="006A5BD3"/>
    <w:rsid w:val="006B0C61"/>
    <w:rsid w:val="006B2980"/>
    <w:rsid w:val="006B2F4A"/>
    <w:rsid w:val="006B40B2"/>
    <w:rsid w:val="006B65FC"/>
    <w:rsid w:val="006C03FA"/>
    <w:rsid w:val="006C13E1"/>
    <w:rsid w:val="006C1A9C"/>
    <w:rsid w:val="006C1BBE"/>
    <w:rsid w:val="006C1FA2"/>
    <w:rsid w:val="006C2EA5"/>
    <w:rsid w:val="006C3294"/>
    <w:rsid w:val="006C344F"/>
    <w:rsid w:val="006C37D2"/>
    <w:rsid w:val="006C38AD"/>
    <w:rsid w:val="006C439A"/>
    <w:rsid w:val="006C5BAF"/>
    <w:rsid w:val="006D2D06"/>
    <w:rsid w:val="006D470E"/>
    <w:rsid w:val="006D651F"/>
    <w:rsid w:val="006D67E1"/>
    <w:rsid w:val="006E26A5"/>
    <w:rsid w:val="006E3D1A"/>
    <w:rsid w:val="006E7FC5"/>
    <w:rsid w:val="006F1134"/>
    <w:rsid w:val="006F218B"/>
    <w:rsid w:val="006F2B20"/>
    <w:rsid w:val="006F2EFC"/>
    <w:rsid w:val="006F4B73"/>
    <w:rsid w:val="006F4E9E"/>
    <w:rsid w:val="0070153B"/>
    <w:rsid w:val="007026AF"/>
    <w:rsid w:val="00702CFD"/>
    <w:rsid w:val="007036C7"/>
    <w:rsid w:val="00703B0C"/>
    <w:rsid w:val="00704F78"/>
    <w:rsid w:val="00706EDC"/>
    <w:rsid w:val="00711054"/>
    <w:rsid w:val="00713010"/>
    <w:rsid w:val="007143A4"/>
    <w:rsid w:val="0071461B"/>
    <w:rsid w:val="00714D5A"/>
    <w:rsid w:val="00717130"/>
    <w:rsid w:val="0071741C"/>
    <w:rsid w:val="0072079D"/>
    <w:rsid w:val="00720A77"/>
    <w:rsid w:val="00720B19"/>
    <w:rsid w:val="007215B9"/>
    <w:rsid w:val="007230B7"/>
    <w:rsid w:val="00724079"/>
    <w:rsid w:val="0072477A"/>
    <w:rsid w:val="007254C3"/>
    <w:rsid w:val="007279DD"/>
    <w:rsid w:val="00727DA6"/>
    <w:rsid w:val="007311FE"/>
    <w:rsid w:val="007312F3"/>
    <w:rsid w:val="00731AC2"/>
    <w:rsid w:val="00734045"/>
    <w:rsid w:val="007369D7"/>
    <w:rsid w:val="007403C3"/>
    <w:rsid w:val="007405E5"/>
    <w:rsid w:val="00740D4C"/>
    <w:rsid w:val="00743FA6"/>
    <w:rsid w:val="007445CA"/>
    <w:rsid w:val="007474E9"/>
    <w:rsid w:val="00747862"/>
    <w:rsid w:val="00751902"/>
    <w:rsid w:val="00752FCB"/>
    <w:rsid w:val="0075463E"/>
    <w:rsid w:val="0075561C"/>
    <w:rsid w:val="0075721E"/>
    <w:rsid w:val="007579EA"/>
    <w:rsid w:val="00757C21"/>
    <w:rsid w:val="00757F63"/>
    <w:rsid w:val="0076023B"/>
    <w:rsid w:val="00763F68"/>
    <w:rsid w:val="00764B36"/>
    <w:rsid w:val="00764BD2"/>
    <w:rsid w:val="00767B52"/>
    <w:rsid w:val="00767DE8"/>
    <w:rsid w:val="0077372B"/>
    <w:rsid w:val="00775EA6"/>
    <w:rsid w:val="00775FC4"/>
    <w:rsid w:val="00777297"/>
    <w:rsid w:val="0077749C"/>
    <w:rsid w:val="00777695"/>
    <w:rsid w:val="0078171F"/>
    <w:rsid w:val="00782045"/>
    <w:rsid w:val="00782747"/>
    <w:rsid w:val="0078575B"/>
    <w:rsid w:val="00785DBC"/>
    <w:rsid w:val="0078683C"/>
    <w:rsid w:val="00786C69"/>
    <w:rsid w:val="007873E5"/>
    <w:rsid w:val="0078777C"/>
    <w:rsid w:val="007903B5"/>
    <w:rsid w:val="0079202B"/>
    <w:rsid w:val="00792F52"/>
    <w:rsid w:val="00793DDF"/>
    <w:rsid w:val="00794A2D"/>
    <w:rsid w:val="00797DEF"/>
    <w:rsid w:val="007A0A1D"/>
    <w:rsid w:val="007A5AE4"/>
    <w:rsid w:val="007A6CEC"/>
    <w:rsid w:val="007B27D8"/>
    <w:rsid w:val="007B57E3"/>
    <w:rsid w:val="007B6271"/>
    <w:rsid w:val="007B6552"/>
    <w:rsid w:val="007B70DA"/>
    <w:rsid w:val="007B72BB"/>
    <w:rsid w:val="007B76C8"/>
    <w:rsid w:val="007C069D"/>
    <w:rsid w:val="007C201F"/>
    <w:rsid w:val="007C28F5"/>
    <w:rsid w:val="007C374E"/>
    <w:rsid w:val="007C7A6A"/>
    <w:rsid w:val="007E28AC"/>
    <w:rsid w:val="007E5A09"/>
    <w:rsid w:val="007E68A9"/>
    <w:rsid w:val="007E7A38"/>
    <w:rsid w:val="007F1C17"/>
    <w:rsid w:val="007F2307"/>
    <w:rsid w:val="007F28E4"/>
    <w:rsid w:val="007F29EA"/>
    <w:rsid w:val="007F579C"/>
    <w:rsid w:val="007F5AEA"/>
    <w:rsid w:val="007F5DEF"/>
    <w:rsid w:val="007F6AA1"/>
    <w:rsid w:val="007F6CDF"/>
    <w:rsid w:val="008041BD"/>
    <w:rsid w:val="00805393"/>
    <w:rsid w:val="00805759"/>
    <w:rsid w:val="0080648A"/>
    <w:rsid w:val="0080692C"/>
    <w:rsid w:val="00807F6A"/>
    <w:rsid w:val="00810C54"/>
    <w:rsid w:val="0081520C"/>
    <w:rsid w:val="0081547D"/>
    <w:rsid w:val="00820D45"/>
    <w:rsid w:val="00820DB3"/>
    <w:rsid w:val="0082159C"/>
    <w:rsid w:val="00821DED"/>
    <w:rsid w:val="008242EB"/>
    <w:rsid w:val="008249F6"/>
    <w:rsid w:val="00825C7D"/>
    <w:rsid w:val="008264F7"/>
    <w:rsid w:val="00827A3F"/>
    <w:rsid w:val="008324D3"/>
    <w:rsid w:val="0083306B"/>
    <w:rsid w:val="00840D3E"/>
    <w:rsid w:val="008418B9"/>
    <w:rsid w:val="00841D43"/>
    <w:rsid w:val="008420E8"/>
    <w:rsid w:val="00845733"/>
    <w:rsid w:val="00845C48"/>
    <w:rsid w:val="0084777C"/>
    <w:rsid w:val="008509B7"/>
    <w:rsid w:val="00850E51"/>
    <w:rsid w:val="008561FB"/>
    <w:rsid w:val="0085654A"/>
    <w:rsid w:val="00861938"/>
    <w:rsid w:val="0086272A"/>
    <w:rsid w:val="00862B59"/>
    <w:rsid w:val="00862BEE"/>
    <w:rsid w:val="00863060"/>
    <w:rsid w:val="008720A2"/>
    <w:rsid w:val="00874643"/>
    <w:rsid w:val="0088019D"/>
    <w:rsid w:val="00880366"/>
    <w:rsid w:val="00882799"/>
    <w:rsid w:val="0088338F"/>
    <w:rsid w:val="00884239"/>
    <w:rsid w:val="0088715B"/>
    <w:rsid w:val="00891C5B"/>
    <w:rsid w:val="00893290"/>
    <w:rsid w:val="00893A08"/>
    <w:rsid w:val="00894444"/>
    <w:rsid w:val="00897808"/>
    <w:rsid w:val="00897A10"/>
    <w:rsid w:val="008A3A65"/>
    <w:rsid w:val="008A4C7D"/>
    <w:rsid w:val="008A57E6"/>
    <w:rsid w:val="008A65AB"/>
    <w:rsid w:val="008B33FA"/>
    <w:rsid w:val="008B572D"/>
    <w:rsid w:val="008B6891"/>
    <w:rsid w:val="008B6B47"/>
    <w:rsid w:val="008C081F"/>
    <w:rsid w:val="008C21B1"/>
    <w:rsid w:val="008C7E9E"/>
    <w:rsid w:val="008D0394"/>
    <w:rsid w:val="008D24F2"/>
    <w:rsid w:val="008D3180"/>
    <w:rsid w:val="008D3636"/>
    <w:rsid w:val="008D4ED0"/>
    <w:rsid w:val="008D6A0D"/>
    <w:rsid w:val="008E04C8"/>
    <w:rsid w:val="008E1513"/>
    <w:rsid w:val="008E37AC"/>
    <w:rsid w:val="008E5510"/>
    <w:rsid w:val="008E6B68"/>
    <w:rsid w:val="008F09F8"/>
    <w:rsid w:val="008F1F43"/>
    <w:rsid w:val="008F4D85"/>
    <w:rsid w:val="008F74AE"/>
    <w:rsid w:val="009008FC"/>
    <w:rsid w:val="0090167C"/>
    <w:rsid w:val="0090179D"/>
    <w:rsid w:val="00902B77"/>
    <w:rsid w:val="00903764"/>
    <w:rsid w:val="0090670E"/>
    <w:rsid w:val="009067AC"/>
    <w:rsid w:val="00907F6F"/>
    <w:rsid w:val="009123B5"/>
    <w:rsid w:val="00913BBA"/>
    <w:rsid w:val="00915397"/>
    <w:rsid w:val="0091539A"/>
    <w:rsid w:val="00915952"/>
    <w:rsid w:val="009211A4"/>
    <w:rsid w:val="00923169"/>
    <w:rsid w:val="00924989"/>
    <w:rsid w:val="00925A27"/>
    <w:rsid w:val="00926AEA"/>
    <w:rsid w:val="009272D9"/>
    <w:rsid w:val="00931048"/>
    <w:rsid w:val="00931C93"/>
    <w:rsid w:val="009326B2"/>
    <w:rsid w:val="009343CA"/>
    <w:rsid w:val="00934BC8"/>
    <w:rsid w:val="009364D4"/>
    <w:rsid w:val="00936DC6"/>
    <w:rsid w:val="009375C5"/>
    <w:rsid w:val="0094001B"/>
    <w:rsid w:val="00940A75"/>
    <w:rsid w:val="00940E11"/>
    <w:rsid w:val="00941E43"/>
    <w:rsid w:val="00941E70"/>
    <w:rsid w:val="00943124"/>
    <w:rsid w:val="00943759"/>
    <w:rsid w:val="0094430E"/>
    <w:rsid w:val="00945469"/>
    <w:rsid w:val="00945622"/>
    <w:rsid w:val="00945FFE"/>
    <w:rsid w:val="0094662C"/>
    <w:rsid w:val="00946656"/>
    <w:rsid w:val="009469D1"/>
    <w:rsid w:val="00946CD6"/>
    <w:rsid w:val="00946E17"/>
    <w:rsid w:val="00947721"/>
    <w:rsid w:val="00947EC0"/>
    <w:rsid w:val="0095006A"/>
    <w:rsid w:val="00951155"/>
    <w:rsid w:val="0095278D"/>
    <w:rsid w:val="00954841"/>
    <w:rsid w:val="00955435"/>
    <w:rsid w:val="00957012"/>
    <w:rsid w:val="0096157C"/>
    <w:rsid w:val="00962771"/>
    <w:rsid w:val="009649F0"/>
    <w:rsid w:val="009651F2"/>
    <w:rsid w:val="009652B8"/>
    <w:rsid w:val="009660C7"/>
    <w:rsid w:val="0097147D"/>
    <w:rsid w:val="00972DF1"/>
    <w:rsid w:val="00974DEE"/>
    <w:rsid w:val="00976399"/>
    <w:rsid w:val="00977377"/>
    <w:rsid w:val="00977DE4"/>
    <w:rsid w:val="00982A55"/>
    <w:rsid w:val="00984133"/>
    <w:rsid w:val="009844B7"/>
    <w:rsid w:val="00984933"/>
    <w:rsid w:val="009851DB"/>
    <w:rsid w:val="00991C8D"/>
    <w:rsid w:val="00992478"/>
    <w:rsid w:val="00993222"/>
    <w:rsid w:val="00993A1A"/>
    <w:rsid w:val="0099458D"/>
    <w:rsid w:val="009961BE"/>
    <w:rsid w:val="0099625E"/>
    <w:rsid w:val="009A16BA"/>
    <w:rsid w:val="009A34B6"/>
    <w:rsid w:val="009A5034"/>
    <w:rsid w:val="009A76A0"/>
    <w:rsid w:val="009B6A2E"/>
    <w:rsid w:val="009C2097"/>
    <w:rsid w:val="009C6EAA"/>
    <w:rsid w:val="009D22E0"/>
    <w:rsid w:val="009D2F00"/>
    <w:rsid w:val="009D3223"/>
    <w:rsid w:val="009D364A"/>
    <w:rsid w:val="009D3C34"/>
    <w:rsid w:val="009D5D36"/>
    <w:rsid w:val="009D71B3"/>
    <w:rsid w:val="009D77FD"/>
    <w:rsid w:val="009E166C"/>
    <w:rsid w:val="009E1F03"/>
    <w:rsid w:val="009E1FC5"/>
    <w:rsid w:val="009E5FB0"/>
    <w:rsid w:val="009F034F"/>
    <w:rsid w:val="009F05F0"/>
    <w:rsid w:val="009F2B58"/>
    <w:rsid w:val="009F2D54"/>
    <w:rsid w:val="009F50F4"/>
    <w:rsid w:val="009F727B"/>
    <w:rsid w:val="009F7564"/>
    <w:rsid w:val="009F7C41"/>
    <w:rsid w:val="00A002A5"/>
    <w:rsid w:val="00A03226"/>
    <w:rsid w:val="00A035F5"/>
    <w:rsid w:val="00A03862"/>
    <w:rsid w:val="00A04BC9"/>
    <w:rsid w:val="00A06A82"/>
    <w:rsid w:val="00A06DC3"/>
    <w:rsid w:val="00A110CE"/>
    <w:rsid w:val="00A1341E"/>
    <w:rsid w:val="00A15F5E"/>
    <w:rsid w:val="00A168F9"/>
    <w:rsid w:val="00A17B85"/>
    <w:rsid w:val="00A226BC"/>
    <w:rsid w:val="00A228E7"/>
    <w:rsid w:val="00A2364C"/>
    <w:rsid w:val="00A238FE"/>
    <w:rsid w:val="00A2486D"/>
    <w:rsid w:val="00A303C4"/>
    <w:rsid w:val="00A3145F"/>
    <w:rsid w:val="00A31819"/>
    <w:rsid w:val="00A35FE8"/>
    <w:rsid w:val="00A364DE"/>
    <w:rsid w:val="00A36BC9"/>
    <w:rsid w:val="00A37B36"/>
    <w:rsid w:val="00A37EC4"/>
    <w:rsid w:val="00A40C7B"/>
    <w:rsid w:val="00A4307D"/>
    <w:rsid w:val="00A430C8"/>
    <w:rsid w:val="00A434E6"/>
    <w:rsid w:val="00A436A9"/>
    <w:rsid w:val="00A440BD"/>
    <w:rsid w:val="00A446EF"/>
    <w:rsid w:val="00A44774"/>
    <w:rsid w:val="00A45DAE"/>
    <w:rsid w:val="00A50F17"/>
    <w:rsid w:val="00A52D05"/>
    <w:rsid w:val="00A54A53"/>
    <w:rsid w:val="00A5585A"/>
    <w:rsid w:val="00A55B18"/>
    <w:rsid w:val="00A5693A"/>
    <w:rsid w:val="00A57048"/>
    <w:rsid w:val="00A60916"/>
    <w:rsid w:val="00A61B3A"/>
    <w:rsid w:val="00A62F32"/>
    <w:rsid w:val="00A664FE"/>
    <w:rsid w:val="00A70ACE"/>
    <w:rsid w:val="00A7162A"/>
    <w:rsid w:val="00A73979"/>
    <w:rsid w:val="00A742BC"/>
    <w:rsid w:val="00A746BC"/>
    <w:rsid w:val="00A74EEF"/>
    <w:rsid w:val="00A77065"/>
    <w:rsid w:val="00A80C94"/>
    <w:rsid w:val="00A82FF9"/>
    <w:rsid w:val="00A83030"/>
    <w:rsid w:val="00A84DA1"/>
    <w:rsid w:val="00A86374"/>
    <w:rsid w:val="00A91014"/>
    <w:rsid w:val="00A91224"/>
    <w:rsid w:val="00A9540B"/>
    <w:rsid w:val="00A96DD3"/>
    <w:rsid w:val="00AA1AAC"/>
    <w:rsid w:val="00AA2737"/>
    <w:rsid w:val="00AA6DF7"/>
    <w:rsid w:val="00AA7FB9"/>
    <w:rsid w:val="00AB0884"/>
    <w:rsid w:val="00AB1B15"/>
    <w:rsid w:val="00AB1C8A"/>
    <w:rsid w:val="00AB449E"/>
    <w:rsid w:val="00AB7B2F"/>
    <w:rsid w:val="00AC3BB6"/>
    <w:rsid w:val="00AC3E15"/>
    <w:rsid w:val="00AC673A"/>
    <w:rsid w:val="00AC6E61"/>
    <w:rsid w:val="00AD167C"/>
    <w:rsid w:val="00AD27B5"/>
    <w:rsid w:val="00AD34A3"/>
    <w:rsid w:val="00AD3E72"/>
    <w:rsid w:val="00AD475F"/>
    <w:rsid w:val="00AD6853"/>
    <w:rsid w:val="00AD6BC2"/>
    <w:rsid w:val="00AE037D"/>
    <w:rsid w:val="00AE0D5B"/>
    <w:rsid w:val="00AE14B3"/>
    <w:rsid w:val="00AE2A22"/>
    <w:rsid w:val="00AE2EE6"/>
    <w:rsid w:val="00AE325F"/>
    <w:rsid w:val="00AE6555"/>
    <w:rsid w:val="00AF0EBB"/>
    <w:rsid w:val="00AF0FDC"/>
    <w:rsid w:val="00AF3172"/>
    <w:rsid w:val="00AF6FF6"/>
    <w:rsid w:val="00B00BFE"/>
    <w:rsid w:val="00B0108B"/>
    <w:rsid w:val="00B01804"/>
    <w:rsid w:val="00B02E57"/>
    <w:rsid w:val="00B03E50"/>
    <w:rsid w:val="00B0411A"/>
    <w:rsid w:val="00B105B7"/>
    <w:rsid w:val="00B11A68"/>
    <w:rsid w:val="00B144D8"/>
    <w:rsid w:val="00B14F67"/>
    <w:rsid w:val="00B15043"/>
    <w:rsid w:val="00B20093"/>
    <w:rsid w:val="00B225B5"/>
    <w:rsid w:val="00B22B7F"/>
    <w:rsid w:val="00B232D6"/>
    <w:rsid w:val="00B23FBE"/>
    <w:rsid w:val="00B268FB"/>
    <w:rsid w:val="00B26DE1"/>
    <w:rsid w:val="00B271C8"/>
    <w:rsid w:val="00B304F0"/>
    <w:rsid w:val="00B324F6"/>
    <w:rsid w:val="00B325E6"/>
    <w:rsid w:val="00B334DA"/>
    <w:rsid w:val="00B3527A"/>
    <w:rsid w:val="00B3674F"/>
    <w:rsid w:val="00B368E0"/>
    <w:rsid w:val="00B375A8"/>
    <w:rsid w:val="00B40001"/>
    <w:rsid w:val="00B40162"/>
    <w:rsid w:val="00B41F83"/>
    <w:rsid w:val="00B4599E"/>
    <w:rsid w:val="00B46299"/>
    <w:rsid w:val="00B4741D"/>
    <w:rsid w:val="00B5032F"/>
    <w:rsid w:val="00B52B62"/>
    <w:rsid w:val="00B530D7"/>
    <w:rsid w:val="00B546C9"/>
    <w:rsid w:val="00B554E1"/>
    <w:rsid w:val="00B57DA2"/>
    <w:rsid w:val="00B64AAD"/>
    <w:rsid w:val="00B64E75"/>
    <w:rsid w:val="00B65A33"/>
    <w:rsid w:val="00B71C0A"/>
    <w:rsid w:val="00B743E7"/>
    <w:rsid w:val="00B748E1"/>
    <w:rsid w:val="00B75E03"/>
    <w:rsid w:val="00B7680B"/>
    <w:rsid w:val="00B76FE5"/>
    <w:rsid w:val="00B77610"/>
    <w:rsid w:val="00B77DED"/>
    <w:rsid w:val="00B80360"/>
    <w:rsid w:val="00B812D1"/>
    <w:rsid w:val="00B820B3"/>
    <w:rsid w:val="00B828AB"/>
    <w:rsid w:val="00B82C98"/>
    <w:rsid w:val="00B83C9D"/>
    <w:rsid w:val="00B84B7A"/>
    <w:rsid w:val="00B85CD5"/>
    <w:rsid w:val="00B8703B"/>
    <w:rsid w:val="00B87BE6"/>
    <w:rsid w:val="00B87FFC"/>
    <w:rsid w:val="00B91CEE"/>
    <w:rsid w:val="00B925BB"/>
    <w:rsid w:val="00B94A02"/>
    <w:rsid w:val="00B95D78"/>
    <w:rsid w:val="00BA04C6"/>
    <w:rsid w:val="00BA0D2F"/>
    <w:rsid w:val="00BA113D"/>
    <w:rsid w:val="00BA34AD"/>
    <w:rsid w:val="00BA3A16"/>
    <w:rsid w:val="00BA6366"/>
    <w:rsid w:val="00BB1A17"/>
    <w:rsid w:val="00BB2387"/>
    <w:rsid w:val="00BB29A2"/>
    <w:rsid w:val="00BB3311"/>
    <w:rsid w:val="00BB3A87"/>
    <w:rsid w:val="00BB4794"/>
    <w:rsid w:val="00BB646B"/>
    <w:rsid w:val="00BB745D"/>
    <w:rsid w:val="00BB7FE8"/>
    <w:rsid w:val="00BC1787"/>
    <w:rsid w:val="00BC29D3"/>
    <w:rsid w:val="00BC3434"/>
    <w:rsid w:val="00BC4B56"/>
    <w:rsid w:val="00BC5854"/>
    <w:rsid w:val="00BC6AEE"/>
    <w:rsid w:val="00BC726C"/>
    <w:rsid w:val="00BD0CA1"/>
    <w:rsid w:val="00BD2039"/>
    <w:rsid w:val="00BD724C"/>
    <w:rsid w:val="00BD73B6"/>
    <w:rsid w:val="00BD73CF"/>
    <w:rsid w:val="00BD7B57"/>
    <w:rsid w:val="00BE0FAC"/>
    <w:rsid w:val="00BE438B"/>
    <w:rsid w:val="00BE601D"/>
    <w:rsid w:val="00BE61DE"/>
    <w:rsid w:val="00BE6D96"/>
    <w:rsid w:val="00BF1946"/>
    <w:rsid w:val="00BF466E"/>
    <w:rsid w:val="00BF5A5D"/>
    <w:rsid w:val="00BF6F35"/>
    <w:rsid w:val="00C009E2"/>
    <w:rsid w:val="00C01435"/>
    <w:rsid w:val="00C06DD1"/>
    <w:rsid w:val="00C076B7"/>
    <w:rsid w:val="00C10B64"/>
    <w:rsid w:val="00C14D1D"/>
    <w:rsid w:val="00C15AEC"/>
    <w:rsid w:val="00C161B7"/>
    <w:rsid w:val="00C17B5E"/>
    <w:rsid w:val="00C17CCE"/>
    <w:rsid w:val="00C211B0"/>
    <w:rsid w:val="00C21A32"/>
    <w:rsid w:val="00C226F1"/>
    <w:rsid w:val="00C24291"/>
    <w:rsid w:val="00C242BD"/>
    <w:rsid w:val="00C26503"/>
    <w:rsid w:val="00C3130E"/>
    <w:rsid w:val="00C32048"/>
    <w:rsid w:val="00C34763"/>
    <w:rsid w:val="00C36EE1"/>
    <w:rsid w:val="00C37442"/>
    <w:rsid w:val="00C37740"/>
    <w:rsid w:val="00C40BB0"/>
    <w:rsid w:val="00C44E26"/>
    <w:rsid w:val="00C457FA"/>
    <w:rsid w:val="00C46433"/>
    <w:rsid w:val="00C464B7"/>
    <w:rsid w:val="00C47E1B"/>
    <w:rsid w:val="00C50EB1"/>
    <w:rsid w:val="00C519F2"/>
    <w:rsid w:val="00C52162"/>
    <w:rsid w:val="00C52974"/>
    <w:rsid w:val="00C52BC0"/>
    <w:rsid w:val="00C53EFA"/>
    <w:rsid w:val="00C5425A"/>
    <w:rsid w:val="00C54F38"/>
    <w:rsid w:val="00C5659F"/>
    <w:rsid w:val="00C5691E"/>
    <w:rsid w:val="00C56E00"/>
    <w:rsid w:val="00C56ECA"/>
    <w:rsid w:val="00C57D85"/>
    <w:rsid w:val="00C6026E"/>
    <w:rsid w:val="00C62344"/>
    <w:rsid w:val="00C635B4"/>
    <w:rsid w:val="00C64265"/>
    <w:rsid w:val="00C6486E"/>
    <w:rsid w:val="00C65417"/>
    <w:rsid w:val="00C669BE"/>
    <w:rsid w:val="00C7162F"/>
    <w:rsid w:val="00C73E6C"/>
    <w:rsid w:val="00C76272"/>
    <w:rsid w:val="00C77A79"/>
    <w:rsid w:val="00C837DC"/>
    <w:rsid w:val="00C85582"/>
    <w:rsid w:val="00C86EF3"/>
    <w:rsid w:val="00C90CBA"/>
    <w:rsid w:val="00C90DF1"/>
    <w:rsid w:val="00C90E5A"/>
    <w:rsid w:val="00C91765"/>
    <w:rsid w:val="00C92653"/>
    <w:rsid w:val="00C94025"/>
    <w:rsid w:val="00C94054"/>
    <w:rsid w:val="00C94192"/>
    <w:rsid w:val="00C95420"/>
    <w:rsid w:val="00C955D8"/>
    <w:rsid w:val="00C97F90"/>
    <w:rsid w:val="00CA0FB1"/>
    <w:rsid w:val="00CA1D86"/>
    <w:rsid w:val="00CA391E"/>
    <w:rsid w:val="00CA4787"/>
    <w:rsid w:val="00CA50B4"/>
    <w:rsid w:val="00CA6B51"/>
    <w:rsid w:val="00CA6E6E"/>
    <w:rsid w:val="00CB0983"/>
    <w:rsid w:val="00CB240C"/>
    <w:rsid w:val="00CB250A"/>
    <w:rsid w:val="00CB4403"/>
    <w:rsid w:val="00CB5A17"/>
    <w:rsid w:val="00CB5C16"/>
    <w:rsid w:val="00CC1AF8"/>
    <w:rsid w:val="00CC29C2"/>
    <w:rsid w:val="00CC323B"/>
    <w:rsid w:val="00CC5490"/>
    <w:rsid w:val="00CC5592"/>
    <w:rsid w:val="00CC5F0F"/>
    <w:rsid w:val="00CC72CD"/>
    <w:rsid w:val="00CC7B47"/>
    <w:rsid w:val="00CD1367"/>
    <w:rsid w:val="00CD2104"/>
    <w:rsid w:val="00CD3A29"/>
    <w:rsid w:val="00CD3DA6"/>
    <w:rsid w:val="00CD47DC"/>
    <w:rsid w:val="00CD5068"/>
    <w:rsid w:val="00CD750C"/>
    <w:rsid w:val="00CE09D5"/>
    <w:rsid w:val="00CE10F4"/>
    <w:rsid w:val="00CE3EFB"/>
    <w:rsid w:val="00CE5B44"/>
    <w:rsid w:val="00CE5D0C"/>
    <w:rsid w:val="00CE7195"/>
    <w:rsid w:val="00CF042D"/>
    <w:rsid w:val="00CF20A4"/>
    <w:rsid w:val="00CF2D53"/>
    <w:rsid w:val="00CF43E0"/>
    <w:rsid w:val="00CF4CEE"/>
    <w:rsid w:val="00CF5A80"/>
    <w:rsid w:val="00CF7A7E"/>
    <w:rsid w:val="00D011CF"/>
    <w:rsid w:val="00D047FA"/>
    <w:rsid w:val="00D05CF0"/>
    <w:rsid w:val="00D144FB"/>
    <w:rsid w:val="00D146CD"/>
    <w:rsid w:val="00D15B30"/>
    <w:rsid w:val="00D15EDD"/>
    <w:rsid w:val="00D1717A"/>
    <w:rsid w:val="00D173A7"/>
    <w:rsid w:val="00D24D8C"/>
    <w:rsid w:val="00D254AE"/>
    <w:rsid w:val="00D26602"/>
    <w:rsid w:val="00D27BED"/>
    <w:rsid w:val="00D31ACD"/>
    <w:rsid w:val="00D33F0B"/>
    <w:rsid w:val="00D36BD0"/>
    <w:rsid w:val="00D40732"/>
    <w:rsid w:val="00D40E8F"/>
    <w:rsid w:val="00D418E5"/>
    <w:rsid w:val="00D41A79"/>
    <w:rsid w:val="00D46406"/>
    <w:rsid w:val="00D46CBA"/>
    <w:rsid w:val="00D46EB1"/>
    <w:rsid w:val="00D479CF"/>
    <w:rsid w:val="00D515FE"/>
    <w:rsid w:val="00D52AA3"/>
    <w:rsid w:val="00D52C32"/>
    <w:rsid w:val="00D52CBC"/>
    <w:rsid w:val="00D53E85"/>
    <w:rsid w:val="00D54FCC"/>
    <w:rsid w:val="00D55ABC"/>
    <w:rsid w:val="00D56567"/>
    <w:rsid w:val="00D61D83"/>
    <w:rsid w:val="00D62EE9"/>
    <w:rsid w:val="00D631CA"/>
    <w:rsid w:val="00D6323F"/>
    <w:rsid w:val="00D632D4"/>
    <w:rsid w:val="00D70DBD"/>
    <w:rsid w:val="00D7110B"/>
    <w:rsid w:val="00D7116E"/>
    <w:rsid w:val="00D718EA"/>
    <w:rsid w:val="00D72282"/>
    <w:rsid w:val="00D72F03"/>
    <w:rsid w:val="00D74EB6"/>
    <w:rsid w:val="00D75E9A"/>
    <w:rsid w:val="00D777EA"/>
    <w:rsid w:val="00D80BF4"/>
    <w:rsid w:val="00D80CD4"/>
    <w:rsid w:val="00D828D3"/>
    <w:rsid w:val="00D8302C"/>
    <w:rsid w:val="00D83089"/>
    <w:rsid w:val="00D84504"/>
    <w:rsid w:val="00D8605A"/>
    <w:rsid w:val="00D86F03"/>
    <w:rsid w:val="00D9076E"/>
    <w:rsid w:val="00D90A4D"/>
    <w:rsid w:val="00D93ABE"/>
    <w:rsid w:val="00D9443B"/>
    <w:rsid w:val="00D94508"/>
    <w:rsid w:val="00D95D00"/>
    <w:rsid w:val="00D96D47"/>
    <w:rsid w:val="00DA0013"/>
    <w:rsid w:val="00DA04D6"/>
    <w:rsid w:val="00DA4D7A"/>
    <w:rsid w:val="00DA4DE9"/>
    <w:rsid w:val="00DA544C"/>
    <w:rsid w:val="00DA549B"/>
    <w:rsid w:val="00DA5E9C"/>
    <w:rsid w:val="00DA70AE"/>
    <w:rsid w:val="00DA7294"/>
    <w:rsid w:val="00DA7AC1"/>
    <w:rsid w:val="00DB058D"/>
    <w:rsid w:val="00DB100F"/>
    <w:rsid w:val="00DB2B5F"/>
    <w:rsid w:val="00DB44E3"/>
    <w:rsid w:val="00DB6BB4"/>
    <w:rsid w:val="00DC0204"/>
    <w:rsid w:val="00DC1A06"/>
    <w:rsid w:val="00DC2E56"/>
    <w:rsid w:val="00DC5856"/>
    <w:rsid w:val="00DC7B47"/>
    <w:rsid w:val="00DD2FB1"/>
    <w:rsid w:val="00DD5D96"/>
    <w:rsid w:val="00DD757D"/>
    <w:rsid w:val="00DE237B"/>
    <w:rsid w:val="00DE3AD8"/>
    <w:rsid w:val="00DE41E5"/>
    <w:rsid w:val="00DE70D5"/>
    <w:rsid w:val="00DF155E"/>
    <w:rsid w:val="00DF1B53"/>
    <w:rsid w:val="00DF1DF2"/>
    <w:rsid w:val="00DF2CA6"/>
    <w:rsid w:val="00DF2D84"/>
    <w:rsid w:val="00DF42AC"/>
    <w:rsid w:val="00DF4C31"/>
    <w:rsid w:val="00E00582"/>
    <w:rsid w:val="00E04822"/>
    <w:rsid w:val="00E06694"/>
    <w:rsid w:val="00E079B7"/>
    <w:rsid w:val="00E13300"/>
    <w:rsid w:val="00E13EAC"/>
    <w:rsid w:val="00E167C6"/>
    <w:rsid w:val="00E20C79"/>
    <w:rsid w:val="00E212B0"/>
    <w:rsid w:val="00E230D0"/>
    <w:rsid w:val="00E23F00"/>
    <w:rsid w:val="00E249AE"/>
    <w:rsid w:val="00E26A27"/>
    <w:rsid w:val="00E3047B"/>
    <w:rsid w:val="00E308C8"/>
    <w:rsid w:val="00E315F6"/>
    <w:rsid w:val="00E331ED"/>
    <w:rsid w:val="00E335FA"/>
    <w:rsid w:val="00E36368"/>
    <w:rsid w:val="00E36EFE"/>
    <w:rsid w:val="00E37134"/>
    <w:rsid w:val="00E40E3A"/>
    <w:rsid w:val="00E42269"/>
    <w:rsid w:val="00E42A8B"/>
    <w:rsid w:val="00E42FD6"/>
    <w:rsid w:val="00E43CBA"/>
    <w:rsid w:val="00E43EE0"/>
    <w:rsid w:val="00E44002"/>
    <w:rsid w:val="00E4420F"/>
    <w:rsid w:val="00E44486"/>
    <w:rsid w:val="00E47EF1"/>
    <w:rsid w:val="00E513AE"/>
    <w:rsid w:val="00E53012"/>
    <w:rsid w:val="00E5573F"/>
    <w:rsid w:val="00E55E9F"/>
    <w:rsid w:val="00E57472"/>
    <w:rsid w:val="00E600BD"/>
    <w:rsid w:val="00E61704"/>
    <w:rsid w:val="00E62A53"/>
    <w:rsid w:val="00E64459"/>
    <w:rsid w:val="00E7029F"/>
    <w:rsid w:val="00E7038D"/>
    <w:rsid w:val="00E71DF3"/>
    <w:rsid w:val="00E73C89"/>
    <w:rsid w:val="00E73E18"/>
    <w:rsid w:val="00E74948"/>
    <w:rsid w:val="00E758C9"/>
    <w:rsid w:val="00E76E1C"/>
    <w:rsid w:val="00E82EA0"/>
    <w:rsid w:val="00E85751"/>
    <w:rsid w:val="00E85829"/>
    <w:rsid w:val="00E86161"/>
    <w:rsid w:val="00E8724A"/>
    <w:rsid w:val="00E878CA"/>
    <w:rsid w:val="00E905B6"/>
    <w:rsid w:val="00E90F51"/>
    <w:rsid w:val="00E9252E"/>
    <w:rsid w:val="00E92731"/>
    <w:rsid w:val="00E94EB8"/>
    <w:rsid w:val="00E957F5"/>
    <w:rsid w:val="00E958A1"/>
    <w:rsid w:val="00E96C77"/>
    <w:rsid w:val="00E97087"/>
    <w:rsid w:val="00E97265"/>
    <w:rsid w:val="00E97449"/>
    <w:rsid w:val="00E97B7F"/>
    <w:rsid w:val="00E97C47"/>
    <w:rsid w:val="00EA1526"/>
    <w:rsid w:val="00EA1A73"/>
    <w:rsid w:val="00EA537C"/>
    <w:rsid w:val="00EA56A9"/>
    <w:rsid w:val="00EA7873"/>
    <w:rsid w:val="00EB1333"/>
    <w:rsid w:val="00EB2240"/>
    <w:rsid w:val="00EB50F3"/>
    <w:rsid w:val="00EB56D3"/>
    <w:rsid w:val="00EB689E"/>
    <w:rsid w:val="00EB7675"/>
    <w:rsid w:val="00EB78D2"/>
    <w:rsid w:val="00EC1E13"/>
    <w:rsid w:val="00EC24F1"/>
    <w:rsid w:val="00EC36C9"/>
    <w:rsid w:val="00EC51BC"/>
    <w:rsid w:val="00EC5FB4"/>
    <w:rsid w:val="00EC628B"/>
    <w:rsid w:val="00EC6AC4"/>
    <w:rsid w:val="00EC7CE9"/>
    <w:rsid w:val="00ED040B"/>
    <w:rsid w:val="00ED0ADF"/>
    <w:rsid w:val="00ED2834"/>
    <w:rsid w:val="00ED2CC4"/>
    <w:rsid w:val="00ED37ED"/>
    <w:rsid w:val="00ED3EF9"/>
    <w:rsid w:val="00ED4FA3"/>
    <w:rsid w:val="00ED6655"/>
    <w:rsid w:val="00ED67B4"/>
    <w:rsid w:val="00EE05CF"/>
    <w:rsid w:val="00EE153D"/>
    <w:rsid w:val="00EE17E1"/>
    <w:rsid w:val="00EE1AA2"/>
    <w:rsid w:val="00EE247D"/>
    <w:rsid w:val="00EE3218"/>
    <w:rsid w:val="00EE4473"/>
    <w:rsid w:val="00EE4B82"/>
    <w:rsid w:val="00EE5C89"/>
    <w:rsid w:val="00EF0F07"/>
    <w:rsid w:val="00EF15AD"/>
    <w:rsid w:val="00F02C1F"/>
    <w:rsid w:val="00F11812"/>
    <w:rsid w:val="00F11CEC"/>
    <w:rsid w:val="00F12D5F"/>
    <w:rsid w:val="00F1630C"/>
    <w:rsid w:val="00F17350"/>
    <w:rsid w:val="00F17DD9"/>
    <w:rsid w:val="00F210CC"/>
    <w:rsid w:val="00F240F3"/>
    <w:rsid w:val="00F26455"/>
    <w:rsid w:val="00F26566"/>
    <w:rsid w:val="00F302E7"/>
    <w:rsid w:val="00F31E5C"/>
    <w:rsid w:val="00F32082"/>
    <w:rsid w:val="00F320AE"/>
    <w:rsid w:val="00F35402"/>
    <w:rsid w:val="00F42085"/>
    <w:rsid w:val="00F42698"/>
    <w:rsid w:val="00F448AB"/>
    <w:rsid w:val="00F553A2"/>
    <w:rsid w:val="00F5561C"/>
    <w:rsid w:val="00F55CF0"/>
    <w:rsid w:val="00F57930"/>
    <w:rsid w:val="00F62350"/>
    <w:rsid w:val="00F62ECE"/>
    <w:rsid w:val="00F6334E"/>
    <w:rsid w:val="00F65D9E"/>
    <w:rsid w:val="00F67F60"/>
    <w:rsid w:val="00F72113"/>
    <w:rsid w:val="00F72174"/>
    <w:rsid w:val="00F746B5"/>
    <w:rsid w:val="00F74E7E"/>
    <w:rsid w:val="00F751CC"/>
    <w:rsid w:val="00F75B4B"/>
    <w:rsid w:val="00F80685"/>
    <w:rsid w:val="00F8213B"/>
    <w:rsid w:val="00F8249F"/>
    <w:rsid w:val="00F82CC3"/>
    <w:rsid w:val="00F82D58"/>
    <w:rsid w:val="00F85728"/>
    <w:rsid w:val="00F8595A"/>
    <w:rsid w:val="00F90263"/>
    <w:rsid w:val="00F910D0"/>
    <w:rsid w:val="00F91536"/>
    <w:rsid w:val="00F9188B"/>
    <w:rsid w:val="00F93F90"/>
    <w:rsid w:val="00F95082"/>
    <w:rsid w:val="00F951FF"/>
    <w:rsid w:val="00F9752E"/>
    <w:rsid w:val="00FA09A5"/>
    <w:rsid w:val="00FA3B91"/>
    <w:rsid w:val="00FA3E99"/>
    <w:rsid w:val="00FA5054"/>
    <w:rsid w:val="00FA5703"/>
    <w:rsid w:val="00FA6025"/>
    <w:rsid w:val="00FA6405"/>
    <w:rsid w:val="00FA66E0"/>
    <w:rsid w:val="00FA69FD"/>
    <w:rsid w:val="00FA6EA5"/>
    <w:rsid w:val="00FB0A1B"/>
    <w:rsid w:val="00FB0F47"/>
    <w:rsid w:val="00FB1B49"/>
    <w:rsid w:val="00FB28AD"/>
    <w:rsid w:val="00FB2F82"/>
    <w:rsid w:val="00FB4A7C"/>
    <w:rsid w:val="00FB51DF"/>
    <w:rsid w:val="00FC1FD2"/>
    <w:rsid w:val="00FC305D"/>
    <w:rsid w:val="00FC6DEA"/>
    <w:rsid w:val="00FD0015"/>
    <w:rsid w:val="00FD0646"/>
    <w:rsid w:val="00FD134B"/>
    <w:rsid w:val="00FD2B60"/>
    <w:rsid w:val="00FD3470"/>
    <w:rsid w:val="00FD3CE2"/>
    <w:rsid w:val="00FD40B3"/>
    <w:rsid w:val="00FD7AEB"/>
    <w:rsid w:val="00FE08EE"/>
    <w:rsid w:val="00FE11F6"/>
    <w:rsid w:val="00FE1FF1"/>
    <w:rsid w:val="00FE5383"/>
    <w:rsid w:val="00FF227C"/>
    <w:rsid w:val="00FF2B81"/>
    <w:rsid w:val="00FF3F80"/>
    <w:rsid w:val="00FF58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1E2F13B0"/>
  <w15:chartTrackingRefBased/>
  <w15:docId w15:val="{A7C1A41C-FC9B-47C2-942D-4CFEACF60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D96"/>
    <w:pPr>
      <w:suppressAutoHyphens/>
    </w:pPr>
    <w:rPr>
      <w:lang w:eastAsia="ar-SA"/>
    </w:rPr>
  </w:style>
  <w:style w:type="paragraph" w:styleId="Ttulo1">
    <w:name w:val="heading 1"/>
    <w:basedOn w:val="Normal"/>
    <w:next w:val="Normal"/>
    <w:qFormat/>
    <w:pPr>
      <w:keepNext/>
      <w:outlineLvl w:val="0"/>
    </w:pPr>
    <w:rPr>
      <w:sz w:val="28"/>
    </w:rPr>
  </w:style>
  <w:style w:type="paragraph" w:styleId="Ttulo2">
    <w:name w:val="heading 2"/>
    <w:basedOn w:val="Normal"/>
    <w:next w:val="Normal"/>
    <w:qFormat/>
    <w:pPr>
      <w:keepNext/>
      <w:tabs>
        <w:tab w:val="left" w:pos="1418"/>
      </w:tabs>
      <w:ind w:left="2127"/>
      <w:jc w:val="both"/>
      <w:outlineLvl w:val="1"/>
    </w:pPr>
    <w:rPr>
      <w:color w:val="000000"/>
      <w:sz w:val="24"/>
    </w:rPr>
  </w:style>
  <w:style w:type="paragraph" w:styleId="Ttulo3">
    <w:name w:val="heading 3"/>
    <w:basedOn w:val="Normal"/>
    <w:next w:val="Normal"/>
    <w:qFormat/>
    <w:pPr>
      <w:keepNext/>
      <w:ind w:right="176" w:hanging="108"/>
      <w:jc w:val="center"/>
      <w:outlineLvl w:val="2"/>
    </w:pPr>
    <w:rPr>
      <w:sz w:val="22"/>
      <w:u w:val="single"/>
    </w:rPr>
  </w:style>
  <w:style w:type="paragraph" w:styleId="Ttulo4">
    <w:name w:val="heading 4"/>
    <w:basedOn w:val="Normal"/>
    <w:next w:val="Normal"/>
    <w:qFormat/>
    <w:pPr>
      <w:keepNext/>
      <w:jc w:val="center"/>
      <w:outlineLvl w:val="3"/>
    </w:pPr>
    <w:rPr>
      <w:color w:val="000000"/>
      <w:sz w:val="18"/>
    </w:rPr>
  </w:style>
  <w:style w:type="paragraph" w:styleId="Ttulo5">
    <w:name w:val="heading 5"/>
    <w:basedOn w:val="Normal"/>
    <w:next w:val="Normal"/>
    <w:qFormat/>
    <w:pPr>
      <w:keepNext/>
      <w:jc w:val="both"/>
      <w:outlineLvl w:val="4"/>
    </w:pPr>
    <w:rPr>
      <w:color w:val="000000"/>
      <w:sz w:val="24"/>
    </w:rPr>
  </w:style>
  <w:style w:type="paragraph" w:styleId="Ttulo6">
    <w:name w:val="heading 6"/>
    <w:basedOn w:val="Normal"/>
    <w:next w:val="Normal"/>
    <w:qFormat/>
    <w:pPr>
      <w:keepNext/>
      <w:jc w:val="both"/>
      <w:outlineLvl w:val="5"/>
    </w:pPr>
    <w:rPr>
      <w:color w:val="000000"/>
      <w:sz w:val="24"/>
      <w:u w:val="single"/>
    </w:rPr>
  </w:style>
  <w:style w:type="paragraph" w:styleId="Ttulo7">
    <w:name w:val="heading 7"/>
    <w:basedOn w:val="Normal"/>
    <w:next w:val="Normal"/>
    <w:link w:val="Ttulo7Char"/>
    <w:qFormat/>
    <w:pPr>
      <w:keepNext/>
      <w:jc w:val="center"/>
      <w:outlineLvl w:val="6"/>
    </w:pPr>
    <w:rPr>
      <w:b/>
      <w:color w:val="000000"/>
      <w:sz w:val="24"/>
    </w:rPr>
  </w:style>
  <w:style w:type="paragraph" w:styleId="Ttulo8">
    <w:name w:val="heading 8"/>
    <w:basedOn w:val="Normal"/>
    <w:next w:val="Normal"/>
    <w:qFormat/>
    <w:pPr>
      <w:keepNext/>
      <w:ind w:firstLine="1418"/>
      <w:jc w:val="both"/>
      <w:outlineLvl w:val="7"/>
    </w:pPr>
    <w:rPr>
      <w:b/>
      <w:color w:val="000000"/>
    </w:rPr>
  </w:style>
  <w:style w:type="paragraph" w:styleId="Ttulo9">
    <w:name w:val="heading 9"/>
    <w:basedOn w:val="Normal"/>
    <w:next w:val="Normal"/>
    <w:qFormat/>
    <w:pPr>
      <w:keepNext/>
      <w:jc w:val="center"/>
      <w:outlineLvl w:val="8"/>
    </w:pPr>
    <w:rPr>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tarSymbol" w:hAnsi="StarSymbol"/>
      <w:b w:val="0"/>
      <w:i w:val="0"/>
      <w:color w:val="000000"/>
      <w:sz w:val="24"/>
      <w:u w:val="none"/>
    </w:rPr>
  </w:style>
  <w:style w:type="character" w:customStyle="1" w:styleId="WW8Num4z0">
    <w:name w:val="WW8Num4z0"/>
    <w:rPr>
      <w:rFonts w:ascii="Symbol" w:hAnsi="Symbol"/>
    </w:rPr>
  </w:style>
  <w:style w:type="character" w:customStyle="1" w:styleId="WW8Num5z0">
    <w:name w:val="WW8Num5z0"/>
    <w:rPr>
      <w:rFonts w:ascii="Symbol" w:hAnsi="Symbol"/>
      <w:b w:val="0"/>
      <w:i w:val="0"/>
    </w:rPr>
  </w:style>
  <w:style w:type="character" w:customStyle="1" w:styleId="WW8Num6z0">
    <w:name w:val="WW8Num6z0"/>
    <w:rPr>
      <w:rFonts w:ascii="Times New Roman" w:hAnsi="Times New Roman"/>
      <w:b w:val="0"/>
      <w:i w:val="0"/>
      <w:color w:val="000000"/>
      <w:sz w:val="24"/>
      <w:u w:val="none"/>
    </w:rPr>
  </w:style>
  <w:style w:type="character" w:customStyle="1" w:styleId="WW8Num7z0">
    <w:name w:val="WW8Num7z0"/>
    <w:rPr>
      <w:rFonts w:ascii="StarSymbol" w:hAnsi="StarSymbol" w:cs="StarSymbol"/>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8Num13z0">
    <w:name w:val="WW8Num13z0"/>
    <w:rPr>
      <w:rFonts w:ascii="StarSymbol" w:hAnsi="StarSymbol" w:cs="StarSymbol"/>
      <w:sz w:val="18"/>
      <w:szCs w:val="18"/>
    </w:rPr>
  </w:style>
  <w:style w:type="character" w:customStyle="1" w:styleId="WW8Num15z0">
    <w:name w:val="WW8Num15z0"/>
    <w:rPr>
      <w:rFonts w:ascii="Times New Roman" w:hAnsi="Times New Roman"/>
      <w:b w:val="0"/>
      <w:i w:val="0"/>
      <w:color w:val="000000"/>
      <w:sz w:val="24"/>
      <w:u w:val="none"/>
    </w:rPr>
  </w:style>
  <w:style w:type="character" w:customStyle="1" w:styleId="WW8Num16z0">
    <w:name w:val="WW8Num16z0"/>
    <w:rPr>
      <w:rFonts w:ascii="StarSymbol" w:hAnsi="StarSymbol" w:cs="StarSymbol"/>
      <w:sz w:val="18"/>
      <w:szCs w:val="18"/>
    </w:rPr>
  </w:style>
  <w:style w:type="character" w:customStyle="1" w:styleId="WW-Absatz-Standardschriftart11111111111111111">
    <w:name w:val="WW-Absatz-Standardschriftart11111111111111111"/>
  </w:style>
  <w:style w:type="character" w:customStyle="1" w:styleId="WW8Num14z0">
    <w:name w:val="WW8Num14z0"/>
    <w:rPr>
      <w:rFonts w:ascii="Symbol" w:hAnsi="Symbol"/>
      <w:b w:val="0"/>
      <w:i w:val="0"/>
    </w:rPr>
  </w:style>
  <w:style w:type="character" w:customStyle="1" w:styleId="WW8Num31z0">
    <w:name w:val="WW8Num31z0"/>
    <w:rPr>
      <w:rFonts w:ascii="StarSymbol" w:hAnsi="StarSymbol" w:cs="StarSymbol"/>
      <w:sz w:val="18"/>
      <w:szCs w:val="18"/>
    </w:rPr>
  </w:style>
  <w:style w:type="character" w:customStyle="1" w:styleId="WW-Absatz-Standardschriftart111111111111111111">
    <w:name w:val="WW-Absatz-Standardschriftart111111111111111111"/>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17z0">
    <w:name w:val="WW8Num17z0"/>
    <w:rPr>
      <w:color w:val="000000"/>
    </w:rPr>
  </w:style>
  <w:style w:type="character" w:customStyle="1" w:styleId="WW8Num20z0">
    <w:name w:val="WW8Num20z0"/>
    <w:rPr>
      <w:rFonts w:ascii="Symbol" w:hAnsi="Symbol"/>
      <w:b w:val="0"/>
      <w:i w:val="0"/>
    </w:rPr>
  </w:style>
  <w:style w:type="character" w:customStyle="1" w:styleId="WW8Num21z0">
    <w:name w:val="WW8Num21z0"/>
    <w:rPr>
      <w:color w:val="000000"/>
    </w:rPr>
  </w:style>
  <w:style w:type="character" w:customStyle="1" w:styleId="WW8Num24z0">
    <w:name w:val="WW8Num24z0"/>
    <w:rPr>
      <w:rFonts w:ascii="Symbol" w:hAnsi="Symbol"/>
      <w:b w:val="0"/>
      <w:i w:val="0"/>
    </w:rPr>
  </w:style>
  <w:style w:type="character" w:customStyle="1" w:styleId="WW8Num32z0">
    <w:name w:val="WW8Num32z0"/>
    <w:rPr>
      <w:rFonts w:ascii="Times New Roman" w:hAnsi="Times New Roman"/>
      <w:b w:val="0"/>
      <w:i w:val="0"/>
      <w:color w:val="000000"/>
      <w:sz w:val="24"/>
      <w:u w:val="none"/>
    </w:rPr>
  </w:style>
  <w:style w:type="character" w:customStyle="1" w:styleId="WW8Num37z0">
    <w:name w:val="WW8Num37z0"/>
    <w:rPr>
      <w:rFonts w:ascii="Symbol" w:hAnsi="Symbol"/>
    </w:rPr>
  </w:style>
  <w:style w:type="character" w:customStyle="1" w:styleId="WW8Num56z0">
    <w:name w:val="WW8Num56z0"/>
    <w:rPr>
      <w:rFonts w:ascii="Times New Roman" w:hAnsi="Times New Roman"/>
      <w:b w:val="0"/>
      <w:i w:val="0"/>
      <w:color w:val="000000"/>
      <w:sz w:val="24"/>
      <w:u w:val="none"/>
    </w:rPr>
  </w:style>
  <w:style w:type="character" w:customStyle="1" w:styleId="WW8Num65z0">
    <w:name w:val="WW8Num65z0"/>
    <w:rPr>
      <w:b w:val="0"/>
    </w:rPr>
  </w:style>
  <w:style w:type="character" w:customStyle="1" w:styleId="WW8Num68z0">
    <w:name w:val="WW8Num68z0"/>
    <w:rPr>
      <w:rFonts w:ascii="Symbol" w:hAnsi="Symbol"/>
    </w:rPr>
  </w:style>
  <w:style w:type="character" w:customStyle="1" w:styleId="WW8Num69z0">
    <w:name w:val="WW8Num69z0"/>
    <w:rPr>
      <w:rFonts w:ascii="Symbol" w:hAnsi="Symbol"/>
    </w:rPr>
  </w:style>
  <w:style w:type="character" w:customStyle="1" w:styleId="WW8Num70z0">
    <w:name w:val="WW8Num70z0"/>
    <w:rPr>
      <w:rFonts w:ascii="Symbol" w:hAnsi="Symbol"/>
      <w:b w:val="0"/>
      <w:i w:val="0"/>
    </w:rPr>
  </w:style>
  <w:style w:type="character" w:customStyle="1" w:styleId="WW8Num79z0">
    <w:name w:val="WW8Num79z0"/>
    <w:rPr>
      <w:rFonts w:ascii="Symbol" w:hAnsi="Symbol"/>
    </w:rPr>
  </w:style>
  <w:style w:type="character" w:customStyle="1" w:styleId="WW8Num87z0">
    <w:name w:val="WW8Num87z0"/>
    <w:rPr>
      <w:rFonts w:ascii="Times New Roman" w:hAnsi="Times New Roman"/>
      <w:b w:val="0"/>
      <w:i w:val="0"/>
      <w:color w:val="000000"/>
      <w:sz w:val="20"/>
      <w:u w:val="none"/>
    </w:rPr>
  </w:style>
  <w:style w:type="character" w:customStyle="1" w:styleId="WW8Num89z0">
    <w:name w:val="WW8Num89z0"/>
    <w:rPr>
      <w:rFonts w:ascii="Symbol" w:hAnsi="Symbol"/>
    </w:rPr>
  </w:style>
  <w:style w:type="character" w:customStyle="1" w:styleId="WW8Num91z0">
    <w:name w:val="WW8Num91z0"/>
    <w:rPr>
      <w:rFonts w:ascii="Times New Roman" w:hAnsi="Times New Roman"/>
      <w:b w:val="0"/>
      <w:i w:val="0"/>
      <w:color w:val="000000"/>
      <w:sz w:val="24"/>
      <w:u w:val="none"/>
    </w:rPr>
  </w:style>
  <w:style w:type="character" w:customStyle="1" w:styleId="WW8Num93z0">
    <w:name w:val="WW8Num93z0"/>
    <w:rPr>
      <w:rFonts w:ascii="Symbol" w:hAnsi="Symbol"/>
      <w:b w:val="0"/>
      <w:i w:val="0"/>
    </w:rPr>
  </w:style>
  <w:style w:type="character" w:customStyle="1" w:styleId="WW8Num96z0">
    <w:name w:val="WW8Num96z0"/>
    <w:rPr>
      <w:rFonts w:ascii="Symbol" w:hAnsi="Symbol"/>
      <w:b w:val="0"/>
      <w:i w:val="0"/>
    </w:rPr>
  </w:style>
  <w:style w:type="character" w:customStyle="1" w:styleId="WW8Num98z0">
    <w:name w:val="WW8Num98z0"/>
    <w:rPr>
      <w:rFonts w:ascii="Times New Roman" w:hAnsi="Times New Roman"/>
      <w:b w:val="0"/>
      <w:i w:val="0"/>
      <w:color w:val="000000"/>
      <w:sz w:val="24"/>
      <w:u w:val="none"/>
    </w:rPr>
  </w:style>
  <w:style w:type="character" w:customStyle="1" w:styleId="WW8Num99z0">
    <w:name w:val="WW8Num99z0"/>
    <w:rPr>
      <w:rFonts w:ascii="Times New Roman" w:hAnsi="Times New Roman"/>
      <w:b w:val="0"/>
      <w:i w:val="0"/>
      <w:color w:val="000000"/>
      <w:sz w:val="24"/>
      <w:u w:val="none"/>
    </w:rPr>
  </w:style>
  <w:style w:type="character" w:customStyle="1" w:styleId="WW8Num102z0">
    <w:name w:val="WW8Num102z0"/>
    <w:rPr>
      <w:b w:val="0"/>
    </w:rPr>
  </w:style>
  <w:style w:type="character" w:customStyle="1" w:styleId="WW8Num103z0">
    <w:name w:val="WW8Num103z0"/>
    <w:rPr>
      <w:color w:val="000000"/>
    </w:rPr>
  </w:style>
  <w:style w:type="character" w:customStyle="1" w:styleId="WW8Num109z0">
    <w:name w:val="WW8Num109z0"/>
    <w:rPr>
      <w:rFonts w:ascii="Symbol" w:hAnsi="Symbol"/>
    </w:rPr>
  </w:style>
  <w:style w:type="character" w:customStyle="1" w:styleId="WW8Num119z0">
    <w:name w:val="WW8Num119z0"/>
    <w:rPr>
      <w:rFonts w:ascii="Symbol" w:hAnsi="Symbol"/>
    </w:rPr>
  </w:style>
  <w:style w:type="character" w:customStyle="1" w:styleId="WW8Num124z0">
    <w:name w:val="WW8Num124z0"/>
    <w:rPr>
      <w:rFonts w:ascii="Symbol" w:hAnsi="Symbol"/>
    </w:rPr>
  </w:style>
  <w:style w:type="character" w:customStyle="1" w:styleId="WW8Num124z1">
    <w:name w:val="WW8Num124z1"/>
    <w:rPr>
      <w:rFonts w:ascii="Courier New" w:hAnsi="Courier New"/>
    </w:rPr>
  </w:style>
  <w:style w:type="character" w:customStyle="1" w:styleId="WW8Num124z2">
    <w:name w:val="WW8Num124z2"/>
    <w:rPr>
      <w:rFonts w:ascii="Wingdings" w:hAnsi="Wingdings"/>
    </w:rPr>
  </w:style>
  <w:style w:type="character" w:customStyle="1" w:styleId="WW8Num130z0">
    <w:name w:val="WW8Num130z0"/>
    <w:rPr>
      <w:rFonts w:ascii="Times New Roman" w:hAnsi="Times New Roman"/>
      <w:b w:val="0"/>
      <w:i w:val="0"/>
      <w:color w:val="000000"/>
      <w:sz w:val="20"/>
      <w:u w:val="none"/>
    </w:rPr>
  </w:style>
  <w:style w:type="character" w:customStyle="1" w:styleId="WW8Num131z0">
    <w:name w:val="WW8Num131z0"/>
    <w:rPr>
      <w:i w:val="0"/>
    </w:rPr>
  </w:style>
  <w:style w:type="character" w:customStyle="1" w:styleId="WW8Num139z0">
    <w:name w:val="WW8Num139z0"/>
    <w:rPr>
      <w:color w:val="000000"/>
    </w:rPr>
  </w:style>
  <w:style w:type="character" w:customStyle="1" w:styleId="WW8Num151z0">
    <w:name w:val="WW8Num151z0"/>
    <w:rPr>
      <w:rFonts w:ascii="Times New Roman" w:hAnsi="Times New Roman"/>
      <w:b w:val="0"/>
      <w:i w:val="0"/>
      <w:color w:val="000000"/>
      <w:sz w:val="24"/>
      <w:u w:val="none"/>
    </w:rPr>
  </w:style>
  <w:style w:type="character" w:customStyle="1" w:styleId="WW8Num155z0">
    <w:name w:val="WW8Num155z0"/>
    <w:rPr>
      <w:rFonts w:ascii="Symbol" w:hAnsi="Symbol"/>
      <w:b w:val="0"/>
      <w:i w:val="0"/>
    </w:rPr>
  </w:style>
  <w:style w:type="character" w:customStyle="1" w:styleId="WW8Num156z0">
    <w:name w:val="WW8Num156z0"/>
    <w:rPr>
      <w:rFonts w:ascii="Symbol" w:hAnsi="Symbol"/>
    </w:rPr>
  </w:style>
  <w:style w:type="character" w:customStyle="1" w:styleId="WW8Num164z0">
    <w:name w:val="WW8Num164z0"/>
    <w:rPr>
      <w:rFonts w:ascii="Times New Roman" w:hAnsi="Times New Roman" w:cs="Times New Roman"/>
      <w:sz w:val="23"/>
    </w:rPr>
  </w:style>
  <w:style w:type="character" w:customStyle="1" w:styleId="WW8Num166z0">
    <w:name w:val="WW8Num166z0"/>
    <w:rPr>
      <w:rFonts w:ascii="Times New Roman" w:hAnsi="Times New Roman"/>
      <w:b w:val="0"/>
      <w:i w:val="0"/>
      <w:color w:val="000000"/>
      <w:sz w:val="24"/>
      <w:u w:val="none"/>
    </w:rPr>
  </w:style>
  <w:style w:type="character" w:customStyle="1" w:styleId="WW8Num168z0">
    <w:name w:val="WW8Num168z0"/>
    <w:rPr>
      <w:color w:val="000000"/>
    </w:rPr>
  </w:style>
  <w:style w:type="character" w:customStyle="1" w:styleId="WW8Num172z0">
    <w:name w:val="WW8Num172z0"/>
    <w:rPr>
      <w:rFonts w:ascii="Times New Roman" w:hAnsi="Times New Roman"/>
      <w:b w:val="0"/>
      <w:i w:val="0"/>
      <w:color w:val="000000"/>
      <w:sz w:val="24"/>
      <w:u w:val="none"/>
    </w:rPr>
  </w:style>
  <w:style w:type="character" w:customStyle="1" w:styleId="WW8Num174z0">
    <w:name w:val="WW8Num174z0"/>
    <w:rPr>
      <w:rFonts w:ascii="Times New Roman" w:hAnsi="Times New Roman"/>
      <w:b w:val="0"/>
      <w:i w:val="0"/>
      <w:color w:val="000000"/>
      <w:sz w:val="24"/>
      <w:u w:val="none"/>
    </w:rPr>
  </w:style>
  <w:style w:type="character" w:customStyle="1" w:styleId="WW8Num180z0">
    <w:name w:val="WW8Num180z0"/>
    <w:rPr>
      <w:rFonts w:ascii="Symbol" w:hAnsi="Symbol"/>
      <w:b w:val="0"/>
      <w:i w:val="0"/>
    </w:rPr>
  </w:style>
  <w:style w:type="character" w:customStyle="1" w:styleId="WW8Num182z0">
    <w:name w:val="WW8Num182z0"/>
    <w:rPr>
      <w:rFonts w:ascii="Times New Roman" w:hAnsi="Times New Roman"/>
      <w:b w:val="0"/>
      <w:i w:val="0"/>
      <w:color w:val="000000"/>
      <w:sz w:val="24"/>
      <w:u w:val="none"/>
    </w:rPr>
  </w:style>
  <w:style w:type="character" w:customStyle="1" w:styleId="WW8Num185z0">
    <w:name w:val="WW8Num185z0"/>
    <w:rPr>
      <w:rFonts w:ascii="Times New Roman" w:hAnsi="Times New Roman"/>
      <w:b w:val="0"/>
      <w:i w:val="0"/>
      <w:color w:val="000000"/>
      <w:sz w:val="24"/>
      <w:u w:val="none"/>
    </w:rPr>
  </w:style>
  <w:style w:type="character" w:customStyle="1" w:styleId="WW8Num192z0">
    <w:name w:val="WW8Num192z0"/>
    <w:rPr>
      <w:rFonts w:ascii="Symbol" w:hAnsi="Symbol"/>
    </w:rPr>
  </w:style>
  <w:style w:type="character" w:customStyle="1" w:styleId="WW8Num193z0">
    <w:name w:val="WW8Num193z0"/>
    <w:rPr>
      <w:color w:val="auto"/>
    </w:rPr>
  </w:style>
  <w:style w:type="character" w:customStyle="1" w:styleId="WW8Num196z0">
    <w:name w:val="WW8Num196z0"/>
    <w:rPr>
      <w:rFonts w:ascii="Symbol" w:hAnsi="Symbol"/>
    </w:rPr>
  </w:style>
  <w:style w:type="character" w:styleId="Nmerodepgina">
    <w:name w:val="page number"/>
    <w:basedOn w:val="Fontepargpadro"/>
    <w:semiHidden/>
  </w:style>
  <w:style w:type="character" w:customStyle="1" w:styleId="Smbolosdenumerao">
    <w:name w:val="Símbolos de numeração"/>
  </w:style>
  <w:style w:type="character" w:customStyle="1" w:styleId="Marcadores">
    <w:name w:val="Marcadores"/>
    <w:rPr>
      <w:rFonts w:ascii="StarSymbol" w:eastAsia="StarSymbol" w:hAnsi="StarSymbol" w:cs="StarSymbol"/>
      <w:sz w:val="18"/>
      <w:szCs w:val="18"/>
    </w:rPr>
  </w:style>
  <w:style w:type="paragraph" w:customStyle="1" w:styleId="Captulo">
    <w:name w:val="Capítulo"/>
    <w:basedOn w:val="Normal"/>
    <w:next w:val="Corpodetexto"/>
    <w:pPr>
      <w:keepNext/>
      <w:spacing w:before="240" w:after="120"/>
    </w:pPr>
    <w:rPr>
      <w:rFonts w:ascii="Arial" w:eastAsia="MS Mincho" w:hAnsi="Arial" w:cs="Tahoma"/>
      <w:sz w:val="28"/>
      <w:szCs w:val="28"/>
    </w:rPr>
  </w:style>
  <w:style w:type="paragraph" w:styleId="Corpodetexto">
    <w:name w:val="Body Text"/>
    <w:basedOn w:val="Normal"/>
    <w:link w:val="CorpodetextoChar"/>
    <w:semiHidden/>
    <w:pPr>
      <w:jc w:val="both"/>
    </w:pPr>
    <w:rPr>
      <w:color w:val="000000"/>
      <w:sz w:val="18"/>
    </w:rPr>
  </w:style>
  <w:style w:type="paragraph" w:styleId="Lista">
    <w:name w:val="List"/>
    <w:basedOn w:val="Corpodetexto"/>
    <w:semiHidden/>
    <w:rPr>
      <w:rFonts w:cs="Tahoma"/>
    </w:rPr>
  </w:style>
  <w:style w:type="paragraph" w:styleId="Legenda">
    <w:name w:val="caption"/>
    <w:basedOn w:val="Normal"/>
    <w:next w:val="Normal"/>
    <w:qFormat/>
    <w:pPr>
      <w:tabs>
        <w:tab w:val="left" w:pos="709"/>
        <w:tab w:val="left" w:pos="1560"/>
        <w:tab w:val="left" w:pos="2694"/>
      </w:tabs>
      <w:spacing w:before="240"/>
      <w:jc w:val="center"/>
    </w:pPr>
    <w:rPr>
      <w:b/>
      <w:color w:val="000000"/>
      <w:sz w:val="24"/>
    </w:rPr>
  </w:style>
  <w:style w:type="paragraph" w:customStyle="1" w:styleId="ndice">
    <w:name w:val="Índice"/>
    <w:basedOn w:val="Normal"/>
    <w:pPr>
      <w:suppressLineNumbers/>
    </w:pPr>
    <w:rPr>
      <w:rFonts w:cs="Tahoma"/>
    </w:rPr>
  </w:style>
  <w:style w:type="paragraph" w:styleId="Ttulo">
    <w:name w:val="Title"/>
    <w:basedOn w:val="Normal"/>
    <w:next w:val="Corpodetexto"/>
    <w:qFormat/>
    <w:pPr>
      <w:keepNext/>
      <w:spacing w:before="240" w:after="120"/>
    </w:pPr>
    <w:rPr>
      <w:rFonts w:ascii="Arial" w:eastAsia="Lucida Sans Unicode" w:hAnsi="Arial" w:cs="Tahoma"/>
      <w:sz w:val="28"/>
      <w:szCs w:val="28"/>
    </w:rPr>
  </w:style>
  <w:style w:type="paragraph" w:styleId="Subttulo">
    <w:name w:val="Subtitle"/>
    <w:basedOn w:val="Captulo"/>
    <w:next w:val="Corpodetexto"/>
    <w:qFormat/>
    <w:pPr>
      <w:jc w:val="center"/>
    </w:pPr>
    <w:rPr>
      <w:i/>
      <w:iCs/>
    </w:rPr>
  </w:style>
  <w:style w:type="paragraph" w:styleId="Rodap">
    <w:name w:val="footer"/>
    <w:basedOn w:val="Normal"/>
    <w:semiHidden/>
    <w:pPr>
      <w:tabs>
        <w:tab w:val="center" w:pos="4419"/>
        <w:tab w:val="right" w:pos="8838"/>
      </w:tabs>
    </w:pPr>
  </w:style>
  <w:style w:type="paragraph" w:styleId="Cabealho">
    <w:name w:val="header"/>
    <w:basedOn w:val="Normal"/>
    <w:semiHidden/>
    <w:pPr>
      <w:tabs>
        <w:tab w:val="center" w:pos="4419"/>
        <w:tab w:val="right" w:pos="8838"/>
      </w:tabs>
    </w:pPr>
  </w:style>
  <w:style w:type="paragraph" w:styleId="Recuodecorpodetexto">
    <w:name w:val="Body Text Indent"/>
    <w:basedOn w:val="Normal"/>
    <w:semiHidden/>
    <w:pPr>
      <w:ind w:left="1418"/>
      <w:jc w:val="both"/>
    </w:pPr>
    <w:rPr>
      <w:color w:val="000000"/>
      <w:sz w:val="24"/>
    </w:rPr>
  </w:style>
  <w:style w:type="paragraph" w:styleId="Recuodecorpodetexto2">
    <w:name w:val="Body Text Indent 2"/>
    <w:basedOn w:val="Normal"/>
    <w:semiHidden/>
    <w:pPr>
      <w:ind w:left="1418" w:hanging="709"/>
      <w:jc w:val="both"/>
    </w:pPr>
    <w:rPr>
      <w:color w:val="000000"/>
      <w:sz w:val="24"/>
    </w:rPr>
  </w:style>
  <w:style w:type="paragraph" w:styleId="Recuodecorpodetexto3">
    <w:name w:val="Body Text Indent 3"/>
    <w:basedOn w:val="Normal"/>
    <w:semiHidden/>
    <w:pPr>
      <w:ind w:left="2268" w:hanging="850"/>
      <w:jc w:val="both"/>
    </w:pPr>
    <w:rPr>
      <w:color w:val="000000"/>
      <w:sz w:val="24"/>
    </w:rPr>
  </w:style>
  <w:style w:type="paragraph" w:styleId="Corpodetexto2">
    <w:name w:val="Body Text 2"/>
    <w:basedOn w:val="Normal"/>
    <w:semiHidden/>
    <w:pPr>
      <w:jc w:val="both"/>
    </w:pPr>
    <w:rPr>
      <w:color w:val="000000"/>
      <w:sz w:val="24"/>
    </w:rPr>
  </w:style>
  <w:style w:type="paragraph" w:styleId="Corpodetexto3">
    <w:name w:val="Body Text 3"/>
    <w:basedOn w:val="Normal"/>
    <w:semiHidden/>
    <w:pPr>
      <w:tabs>
        <w:tab w:val="left" w:pos="-142"/>
        <w:tab w:val="left" w:pos="0"/>
      </w:tabs>
      <w:jc w:val="center"/>
    </w:pPr>
    <w:rPr>
      <w:color w:val="000000"/>
      <w:sz w:val="24"/>
    </w:rPr>
  </w:style>
  <w:style w:type="paragraph" w:styleId="MapadoDocumento">
    <w:name w:val="Document Map"/>
    <w:basedOn w:val="Normal"/>
    <w:semiHidden/>
    <w:pPr>
      <w:shd w:val="clear" w:color="auto" w:fill="000080"/>
    </w:pPr>
    <w:rPr>
      <w:rFonts w:ascii="Tahoma" w:hAnsi="Tahoma"/>
    </w:rPr>
  </w:style>
  <w:style w:type="paragraph" w:styleId="NormalWeb">
    <w:name w:val="Normal (Web)"/>
    <w:basedOn w:val="Normal"/>
    <w:uiPriority w:val="99"/>
    <w:pPr>
      <w:spacing w:before="100" w:after="100"/>
    </w:pPr>
    <w:rPr>
      <w:sz w:val="24"/>
      <w:szCs w:val="24"/>
    </w:rPr>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bCs/>
      <w:i/>
      <w:iCs/>
    </w:rPr>
  </w:style>
  <w:style w:type="paragraph" w:customStyle="1" w:styleId="Contedodoquadro">
    <w:name w:val="Conteúdo do quadro"/>
    <w:basedOn w:val="Corpodetexto"/>
  </w:style>
  <w:style w:type="paragraph" w:customStyle="1" w:styleId="Ttulo11">
    <w:name w:val="Título 11"/>
    <w:basedOn w:val="Normal"/>
    <w:next w:val="Normal"/>
    <w:pPr>
      <w:keepNext/>
      <w:numPr>
        <w:numId w:val="1"/>
      </w:numPr>
      <w:ind w:left="1418"/>
      <w:jc w:val="both"/>
      <w:outlineLvl w:val="0"/>
    </w:pPr>
    <w:rPr>
      <w:b/>
      <w:bCs/>
      <w:color w:val="000000"/>
    </w:rPr>
  </w:style>
  <w:style w:type="paragraph" w:customStyle="1" w:styleId="Textopr-formatado">
    <w:name w:val="Texto pré-formatado"/>
    <w:basedOn w:val="Normal"/>
    <w:rPr>
      <w:rFonts w:ascii="Courier New" w:eastAsia="Courier New" w:hAnsi="Courier New" w:cs="Courier New"/>
    </w:rPr>
  </w:style>
  <w:style w:type="paragraph" w:styleId="PargrafodaLista">
    <w:name w:val="List Paragraph"/>
    <w:basedOn w:val="Normal"/>
    <w:link w:val="PargrafodaListaChar"/>
    <w:qFormat/>
    <w:pPr>
      <w:suppressAutoHyphens w:val="0"/>
      <w:spacing w:after="200" w:line="276" w:lineRule="auto"/>
      <w:ind w:left="720"/>
    </w:pPr>
    <w:rPr>
      <w:rFonts w:ascii="Calibri" w:eastAsia="Calibri" w:hAnsi="Calibri"/>
      <w:sz w:val="22"/>
      <w:szCs w:val="22"/>
      <w:lang w:eastAsia="en-US"/>
    </w:rPr>
  </w:style>
  <w:style w:type="character" w:customStyle="1" w:styleId="st">
    <w:name w:val="st"/>
    <w:basedOn w:val="Fontepargpadro"/>
  </w:style>
  <w:style w:type="character" w:styleId="nfase">
    <w:name w:val="Emphasis"/>
    <w:uiPriority w:val="20"/>
    <w:qFormat/>
    <w:rPr>
      <w:i/>
      <w:iCs/>
    </w:rPr>
  </w:style>
  <w:style w:type="character" w:customStyle="1" w:styleId="CorpodetextoChar">
    <w:name w:val="Corpo de texto Char"/>
    <w:link w:val="Corpodetexto"/>
    <w:semiHidden/>
    <w:rsid w:val="00101265"/>
    <w:rPr>
      <w:color w:val="000000"/>
      <w:sz w:val="18"/>
      <w:lang w:eastAsia="ar-SA"/>
    </w:rPr>
  </w:style>
  <w:style w:type="character" w:customStyle="1" w:styleId="Ttulo7Char">
    <w:name w:val="Título 7 Char"/>
    <w:link w:val="Ttulo7"/>
    <w:rsid w:val="00105242"/>
    <w:rPr>
      <w:b/>
      <w:color w:val="000000"/>
      <w:sz w:val="24"/>
      <w:lang w:eastAsia="ar-SA"/>
    </w:rPr>
  </w:style>
  <w:style w:type="character" w:styleId="Hyperlink">
    <w:name w:val="Hyperlink"/>
    <w:uiPriority w:val="99"/>
    <w:unhideWhenUsed/>
    <w:rsid w:val="00B325E6"/>
    <w:rPr>
      <w:color w:val="0563C1"/>
      <w:u w:val="single"/>
    </w:rPr>
  </w:style>
  <w:style w:type="paragraph" w:styleId="Textodebalo">
    <w:name w:val="Balloon Text"/>
    <w:basedOn w:val="Normal"/>
    <w:link w:val="TextodebaloChar"/>
    <w:uiPriority w:val="99"/>
    <w:semiHidden/>
    <w:unhideWhenUsed/>
    <w:rsid w:val="00C44E26"/>
    <w:rPr>
      <w:rFonts w:ascii="Segoe UI" w:hAnsi="Segoe UI" w:cs="Segoe UI"/>
      <w:sz w:val="18"/>
      <w:szCs w:val="18"/>
    </w:rPr>
  </w:style>
  <w:style w:type="character" w:customStyle="1" w:styleId="TextodebaloChar">
    <w:name w:val="Texto de balão Char"/>
    <w:link w:val="Textodebalo"/>
    <w:uiPriority w:val="99"/>
    <w:semiHidden/>
    <w:rsid w:val="00C44E26"/>
    <w:rPr>
      <w:rFonts w:ascii="Segoe UI" w:hAnsi="Segoe UI" w:cs="Segoe UI"/>
      <w:sz w:val="18"/>
      <w:szCs w:val="18"/>
      <w:lang w:eastAsia="ar-SA"/>
    </w:rPr>
  </w:style>
  <w:style w:type="character" w:customStyle="1" w:styleId="apple-converted-space">
    <w:name w:val="apple-converted-space"/>
    <w:basedOn w:val="Fontepargpadro"/>
    <w:rsid w:val="007C201F"/>
  </w:style>
  <w:style w:type="character" w:styleId="Refdecomentrio">
    <w:name w:val="annotation reference"/>
    <w:unhideWhenUsed/>
    <w:qFormat/>
    <w:rsid w:val="008D4ED0"/>
    <w:rPr>
      <w:sz w:val="16"/>
      <w:szCs w:val="16"/>
    </w:rPr>
  </w:style>
  <w:style w:type="paragraph" w:styleId="Textodecomentrio">
    <w:name w:val="annotation text"/>
    <w:basedOn w:val="Normal"/>
    <w:link w:val="TextodecomentrioChar"/>
    <w:unhideWhenUsed/>
    <w:qFormat/>
    <w:rsid w:val="008D4ED0"/>
  </w:style>
  <w:style w:type="character" w:customStyle="1" w:styleId="TextodecomentrioChar">
    <w:name w:val="Texto de comentário Char"/>
    <w:link w:val="Textodecomentrio"/>
    <w:qFormat/>
    <w:rsid w:val="008D4ED0"/>
    <w:rPr>
      <w:lang w:eastAsia="ar-SA"/>
    </w:rPr>
  </w:style>
  <w:style w:type="paragraph" w:styleId="Assuntodocomentrio">
    <w:name w:val="annotation subject"/>
    <w:basedOn w:val="Textodecomentrio"/>
    <w:next w:val="Textodecomentrio"/>
    <w:link w:val="AssuntodocomentrioChar"/>
    <w:uiPriority w:val="99"/>
    <w:semiHidden/>
    <w:unhideWhenUsed/>
    <w:rsid w:val="008D4ED0"/>
    <w:rPr>
      <w:b/>
      <w:bCs/>
    </w:rPr>
  </w:style>
  <w:style w:type="character" w:customStyle="1" w:styleId="AssuntodocomentrioChar">
    <w:name w:val="Assunto do comentário Char"/>
    <w:link w:val="Assuntodocomentrio"/>
    <w:uiPriority w:val="99"/>
    <w:semiHidden/>
    <w:rsid w:val="008D4ED0"/>
    <w:rPr>
      <w:b/>
      <w:bCs/>
      <w:lang w:eastAsia="ar-SA"/>
    </w:rPr>
  </w:style>
  <w:style w:type="paragraph" w:styleId="Lista2">
    <w:name w:val="List 2"/>
    <w:basedOn w:val="Normal"/>
    <w:uiPriority w:val="99"/>
    <w:semiHidden/>
    <w:unhideWhenUsed/>
    <w:rsid w:val="003A50AC"/>
    <w:pPr>
      <w:ind w:left="566" w:hanging="283"/>
      <w:contextualSpacing/>
    </w:pPr>
  </w:style>
  <w:style w:type="character" w:customStyle="1" w:styleId="MenoPendente1">
    <w:name w:val="Menção Pendente1"/>
    <w:uiPriority w:val="99"/>
    <w:semiHidden/>
    <w:unhideWhenUsed/>
    <w:rsid w:val="00FC6DEA"/>
    <w:rPr>
      <w:color w:val="605E5C"/>
      <w:shd w:val="clear" w:color="auto" w:fill="E1DFDD"/>
    </w:rPr>
  </w:style>
  <w:style w:type="character" w:customStyle="1" w:styleId="cf01">
    <w:name w:val="cf01"/>
    <w:rsid w:val="00242B4E"/>
    <w:rPr>
      <w:rFonts w:ascii="Segoe UI" w:hAnsi="Segoe UI" w:cs="Segoe UI" w:hint="default"/>
      <w:color w:val="666666"/>
      <w:sz w:val="18"/>
      <w:szCs w:val="18"/>
      <w:shd w:val="clear" w:color="auto" w:fill="FFFFFF"/>
    </w:rPr>
  </w:style>
  <w:style w:type="paragraph" w:styleId="Reviso">
    <w:name w:val="Revision"/>
    <w:hidden/>
    <w:uiPriority w:val="99"/>
    <w:semiHidden/>
    <w:rsid w:val="00A2486D"/>
    <w:rPr>
      <w:lang w:eastAsia="ar-SA"/>
    </w:rPr>
  </w:style>
  <w:style w:type="paragraph" w:customStyle="1" w:styleId="Default">
    <w:name w:val="Default"/>
    <w:rsid w:val="00B85CD5"/>
    <w:pPr>
      <w:autoSpaceDE w:val="0"/>
      <w:autoSpaceDN w:val="0"/>
      <w:adjustRightInd w:val="0"/>
    </w:pPr>
    <w:rPr>
      <w:rFonts w:ascii="Arial" w:hAnsi="Arial" w:cs="Arial"/>
      <w:color w:val="000000"/>
      <w:sz w:val="24"/>
      <w:szCs w:val="24"/>
    </w:rPr>
  </w:style>
  <w:style w:type="paragraph" w:customStyle="1" w:styleId="Nivel01">
    <w:name w:val="Nivel 01"/>
    <w:basedOn w:val="Ttulo1"/>
    <w:next w:val="Normal"/>
    <w:qFormat/>
    <w:rsid w:val="00DC5856"/>
    <w:pPr>
      <w:keepLines/>
      <w:numPr>
        <w:numId w:val="23"/>
      </w:numPr>
      <w:tabs>
        <w:tab w:val="num" w:pos="0"/>
        <w:tab w:val="left" w:pos="567"/>
      </w:tabs>
      <w:suppressAutoHyphens w:val="0"/>
      <w:spacing w:before="240"/>
      <w:ind w:left="0" w:firstLine="0"/>
      <w:jc w:val="both"/>
    </w:pPr>
    <w:rPr>
      <w:rFonts w:ascii="Arial" w:eastAsia="MS Gothic" w:hAnsi="Arial" w:cs="Arial"/>
      <w:b/>
      <w:bCs/>
      <w:sz w:val="20"/>
      <w:lang w:eastAsia="pt-BR"/>
    </w:rPr>
  </w:style>
  <w:style w:type="paragraph" w:customStyle="1" w:styleId="Nivel2">
    <w:name w:val="Nivel 2"/>
    <w:basedOn w:val="Normal"/>
    <w:link w:val="Nivel2Char"/>
    <w:qFormat/>
    <w:rsid w:val="00DC5856"/>
    <w:pPr>
      <w:numPr>
        <w:ilvl w:val="1"/>
        <w:numId w:val="23"/>
      </w:numPr>
      <w:tabs>
        <w:tab w:val="num" w:pos="0"/>
      </w:tabs>
      <w:suppressAutoHyphens w:val="0"/>
      <w:spacing w:before="120" w:after="120" w:line="276" w:lineRule="auto"/>
      <w:ind w:left="0" w:firstLine="0"/>
      <w:jc w:val="both"/>
    </w:pPr>
    <w:rPr>
      <w:rFonts w:ascii="Arial" w:eastAsia="MS Mincho" w:hAnsi="Arial" w:cs="Arial"/>
      <w:color w:val="000000"/>
      <w:lang w:eastAsia="pt-BR"/>
    </w:rPr>
  </w:style>
  <w:style w:type="paragraph" w:customStyle="1" w:styleId="Nivel3">
    <w:name w:val="Nivel 3"/>
    <w:basedOn w:val="Normal"/>
    <w:link w:val="Nivel3Char"/>
    <w:qFormat/>
    <w:rsid w:val="00DC5856"/>
    <w:pPr>
      <w:numPr>
        <w:ilvl w:val="2"/>
        <w:numId w:val="23"/>
      </w:numPr>
      <w:suppressAutoHyphens w:val="0"/>
      <w:spacing w:before="120" w:after="120" w:line="276" w:lineRule="auto"/>
      <w:jc w:val="both"/>
    </w:pPr>
    <w:rPr>
      <w:rFonts w:ascii="Arial" w:eastAsia="MS Mincho" w:hAnsi="Arial" w:cs="Arial"/>
      <w:color w:val="000000"/>
      <w:lang w:eastAsia="pt-BR"/>
    </w:rPr>
  </w:style>
  <w:style w:type="paragraph" w:customStyle="1" w:styleId="Nivel4">
    <w:name w:val="Nivel 4"/>
    <w:basedOn w:val="Nivel3"/>
    <w:link w:val="Nivel4Char"/>
    <w:qFormat/>
    <w:rsid w:val="00DC5856"/>
    <w:pPr>
      <w:numPr>
        <w:ilvl w:val="3"/>
      </w:numPr>
      <w:tabs>
        <w:tab w:val="num" w:pos="0"/>
      </w:tabs>
      <w:ind w:left="851" w:firstLine="0"/>
    </w:pPr>
    <w:rPr>
      <w:color w:val="auto"/>
    </w:rPr>
  </w:style>
  <w:style w:type="paragraph" w:customStyle="1" w:styleId="Nivel5">
    <w:name w:val="Nivel 5"/>
    <w:basedOn w:val="Nivel4"/>
    <w:qFormat/>
    <w:rsid w:val="00DC5856"/>
    <w:pPr>
      <w:numPr>
        <w:ilvl w:val="4"/>
      </w:numPr>
      <w:tabs>
        <w:tab w:val="num" w:pos="0"/>
      </w:tabs>
      <w:ind w:left="1276" w:firstLine="0"/>
    </w:pPr>
  </w:style>
  <w:style w:type="character" w:customStyle="1" w:styleId="Nivel3Char">
    <w:name w:val="Nivel 3 Char"/>
    <w:link w:val="Nivel3"/>
    <w:rsid w:val="00DC5856"/>
    <w:rPr>
      <w:rFonts w:ascii="Arial" w:eastAsia="MS Mincho" w:hAnsi="Arial" w:cs="Arial"/>
      <w:color w:val="000000"/>
    </w:rPr>
  </w:style>
  <w:style w:type="character" w:customStyle="1" w:styleId="Nivel2Char">
    <w:name w:val="Nivel 2 Char"/>
    <w:link w:val="Nivel2"/>
    <w:locked/>
    <w:rsid w:val="00D41A79"/>
    <w:rPr>
      <w:rFonts w:ascii="Arial" w:eastAsia="MS Mincho" w:hAnsi="Arial" w:cs="Arial"/>
      <w:color w:val="000000"/>
    </w:rPr>
  </w:style>
  <w:style w:type="character" w:customStyle="1" w:styleId="PargrafodaListaChar">
    <w:name w:val="Parágrafo da Lista Char"/>
    <w:link w:val="PargrafodaLista"/>
    <w:uiPriority w:val="34"/>
    <w:rsid w:val="00D41A79"/>
    <w:rPr>
      <w:rFonts w:ascii="Calibri" w:eastAsia="Calibri" w:hAnsi="Calibri"/>
      <w:sz w:val="22"/>
      <w:szCs w:val="22"/>
      <w:lang w:eastAsia="en-US"/>
    </w:rPr>
  </w:style>
  <w:style w:type="paragraph" w:styleId="Textodenotaderodap">
    <w:name w:val="footnote text"/>
    <w:basedOn w:val="Normal"/>
    <w:link w:val="TextodenotaderodapChar"/>
    <w:uiPriority w:val="99"/>
    <w:semiHidden/>
    <w:unhideWhenUsed/>
    <w:rsid w:val="0090179D"/>
  </w:style>
  <w:style w:type="character" w:customStyle="1" w:styleId="TextodenotaderodapChar">
    <w:name w:val="Texto de nota de rodapé Char"/>
    <w:link w:val="Textodenotaderodap"/>
    <w:uiPriority w:val="99"/>
    <w:semiHidden/>
    <w:rsid w:val="0090179D"/>
    <w:rPr>
      <w:lang w:eastAsia="ar-SA"/>
    </w:rPr>
  </w:style>
  <w:style w:type="character" w:styleId="Refdenotaderodap">
    <w:name w:val="footnote reference"/>
    <w:uiPriority w:val="99"/>
    <w:semiHidden/>
    <w:unhideWhenUsed/>
    <w:rsid w:val="0090179D"/>
    <w:rPr>
      <w:vertAlign w:val="superscript"/>
    </w:rPr>
  </w:style>
  <w:style w:type="character" w:customStyle="1" w:styleId="Nivel4Char">
    <w:name w:val="Nivel 4 Char"/>
    <w:link w:val="Nivel4"/>
    <w:rsid w:val="00977DE4"/>
    <w:rPr>
      <w:rFonts w:ascii="Arial" w:eastAsia="MS Mincho" w:hAnsi="Arial" w:cs="Arial"/>
    </w:rPr>
  </w:style>
  <w:style w:type="paragraph" w:customStyle="1" w:styleId="Standard">
    <w:name w:val="Standard"/>
    <w:rsid w:val="006918BC"/>
    <w:pPr>
      <w:shd w:val="clear" w:color="auto" w:fill="FFFFFF"/>
      <w:suppressAutoHyphens/>
      <w:autoSpaceDN w:val="0"/>
      <w:spacing w:after="200" w:line="276" w:lineRule="auto"/>
    </w:pPr>
    <w:rPr>
      <w:rFonts w:ascii="Calibri" w:eastAsia="Calibri" w:hAnsi="Calibri"/>
      <w:kern w:val="3"/>
      <w:sz w:val="22"/>
      <w:szCs w:val="22"/>
      <w:lang w:eastAsia="zh-CN"/>
    </w:rPr>
  </w:style>
  <w:style w:type="numbering" w:customStyle="1" w:styleId="WW8Num20">
    <w:name w:val="WW8Num20"/>
    <w:rsid w:val="00A440BD"/>
    <w:pPr>
      <w:numPr>
        <w:numId w:val="30"/>
      </w:numPr>
    </w:pPr>
  </w:style>
  <w:style w:type="numbering" w:customStyle="1" w:styleId="WW8Num10">
    <w:name w:val="WW8Num10"/>
    <w:rsid w:val="0046364B"/>
    <w:pPr>
      <w:numPr>
        <w:numId w:val="33"/>
      </w:numPr>
    </w:pPr>
  </w:style>
  <w:style w:type="paragraph" w:customStyle="1" w:styleId="Standarduser">
    <w:name w:val="Standard (user)"/>
    <w:rsid w:val="00F12D5F"/>
    <w:pPr>
      <w:suppressAutoHyphens/>
      <w:autoSpaceDN w:val="0"/>
    </w:pPr>
    <w:rPr>
      <w:rFonts w:ascii="Arial" w:hAnsi="Arial" w:cs="Arial, sans-serif"/>
      <w:color w:val="00000A"/>
      <w:kern w:val="3"/>
      <w:lang w:eastAsia="zh-CN" w:bidi="hi-IN"/>
    </w:rPr>
  </w:style>
  <w:style w:type="paragraph" w:customStyle="1" w:styleId="Textbody">
    <w:name w:val="Text body"/>
    <w:basedOn w:val="Standard"/>
    <w:rsid w:val="00923169"/>
    <w:pPr>
      <w:spacing w:after="120"/>
    </w:pPr>
  </w:style>
  <w:style w:type="paragraph" w:customStyle="1" w:styleId="BodyText21">
    <w:name w:val="Body Text 21"/>
    <w:basedOn w:val="Normal"/>
    <w:rsid w:val="008A4C7D"/>
    <w:pPr>
      <w:shd w:val="clear" w:color="auto" w:fill="FFFFFF"/>
      <w:autoSpaceDN w:val="0"/>
      <w:spacing w:after="200" w:line="276" w:lineRule="auto"/>
      <w:jc w:val="both"/>
    </w:pPr>
    <w:rPr>
      <w:rFonts w:ascii="Calibri" w:eastAsia="Arial" w:hAnsi="Calibri" w:cs="Arial"/>
      <w:kern w:val="3"/>
      <w:sz w:val="22"/>
      <w:szCs w:val="22"/>
      <w:lang w:eastAsia="zh-CN"/>
    </w:rPr>
  </w:style>
  <w:style w:type="paragraph" w:customStyle="1" w:styleId="Textbodyindent">
    <w:name w:val="Text body indent"/>
    <w:basedOn w:val="Normal"/>
    <w:rsid w:val="008A4C7D"/>
    <w:pPr>
      <w:shd w:val="clear" w:color="auto" w:fill="FFFFFF"/>
      <w:autoSpaceDN w:val="0"/>
      <w:spacing w:line="276" w:lineRule="auto"/>
      <w:ind w:left="283"/>
    </w:pPr>
    <w:rPr>
      <w:rFonts w:ascii="Calibri" w:eastAsia="Calibri" w:hAnsi="Calibri"/>
      <w:kern w:val="3"/>
      <w:sz w:val="22"/>
      <w:szCs w:val="22"/>
      <w:lang w:eastAsia="zh-CN"/>
    </w:rPr>
  </w:style>
  <w:style w:type="paragraph" w:customStyle="1" w:styleId="Recuodecorpodetexto21">
    <w:name w:val="Recuo de corpo de texto 21"/>
    <w:basedOn w:val="Standard"/>
    <w:rsid w:val="008A4C7D"/>
    <w:pPr>
      <w:ind w:left="360"/>
      <w:jc w:val="both"/>
    </w:pPr>
    <w:rPr>
      <w:rFonts w:ascii="Arial" w:eastAsia="Times New Roman" w:hAnsi="Arial" w:cs="Arial"/>
      <w:color w:val="FF0000"/>
      <w:kern w:val="0"/>
    </w:rPr>
  </w:style>
  <w:style w:type="paragraph" w:customStyle="1" w:styleId="Textosimples">
    <w:name w:val="Texto simples"/>
    <w:basedOn w:val="Normal"/>
    <w:next w:val="Normal"/>
    <w:rsid w:val="0036634C"/>
    <w:pPr>
      <w:shd w:val="clear" w:color="auto" w:fill="FFFFFF"/>
      <w:autoSpaceDN w:val="0"/>
      <w:spacing w:after="200" w:line="276" w:lineRule="auto"/>
    </w:pPr>
    <w:rPr>
      <w:rFonts w:ascii="Arial" w:hAnsi="Arial" w:cs="Arial"/>
      <w:sz w:val="22"/>
      <w:szCs w:val="22"/>
      <w:lang w:eastAsia="zh-CN"/>
    </w:rPr>
  </w:style>
  <w:style w:type="paragraph" w:customStyle="1" w:styleId="WW-Padro">
    <w:name w:val="WW-Padrão"/>
    <w:rsid w:val="00D72F03"/>
    <w:pPr>
      <w:widowControl w:val="0"/>
      <w:shd w:val="clear" w:color="auto" w:fill="FFFFFF"/>
      <w:suppressAutoHyphens/>
      <w:autoSpaceDN w:val="0"/>
      <w:jc w:val="both"/>
    </w:pPr>
    <w:rPr>
      <w:rFonts w:eastAsia="Bitstream Vera Sans" w:cs="Bitstream Vera Sans"/>
      <w:kern w:val="3"/>
      <w:sz w:val="24"/>
      <w:szCs w:val="24"/>
      <w:lang w:eastAsia="zh-CN" w:bidi="hi-IN"/>
    </w:rPr>
  </w:style>
  <w:style w:type="table" w:styleId="Tabelacomgrade">
    <w:name w:val="Table Grid"/>
    <w:basedOn w:val="Tabelanormal"/>
    <w:uiPriority w:val="59"/>
    <w:rsid w:val="00107E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rsid w:val="00943759"/>
    <w:pPr>
      <w:suppressLineNumbers/>
      <w:shd w:val="clear" w:color="auto" w:fill="FFFFFF"/>
      <w:autoSpaceDN w:val="0"/>
      <w:spacing w:after="200" w:line="276" w:lineRule="auto"/>
      <w:jc w:val="center"/>
      <w:textAlignment w:val="baseline"/>
    </w:pPr>
    <w:rPr>
      <w:rFonts w:ascii="Calibri" w:eastAsia="Calibri" w:hAnsi="Calibri"/>
      <w:b/>
      <w:bCs/>
      <w:kern w:val="3"/>
      <w:sz w:val="22"/>
      <w:szCs w:val="22"/>
      <w:lang w:eastAsia="zh-CN"/>
    </w:rPr>
  </w:style>
  <w:style w:type="character" w:customStyle="1" w:styleId="Internetlink">
    <w:name w:val="Internet link"/>
    <w:rsid w:val="000A53C5"/>
    <w:rPr>
      <w:color w:val="000080"/>
      <w:u w:val="single"/>
    </w:rPr>
  </w:style>
  <w:style w:type="paragraph" w:customStyle="1" w:styleId="TableParagraph">
    <w:name w:val="Table Paragraph"/>
    <w:basedOn w:val="Standard"/>
    <w:rsid w:val="006A250A"/>
    <w:pPr>
      <w:widowControl w:val="0"/>
      <w:suppressAutoHyphens w:val="0"/>
      <w:textAlignment w:val="baseline"/>
    </w:pPr>
    <w:rPr>
      <w:rFonts w:ascii="Times New Roman" w:eastAsia="Times New Roman" w:hAnsi="Times New Roman"/>
      <w:sz w:val="24"/>
    </w:rPr>
  </w:style>
  <w:style w:type="paragraph" w:customStyle="1" w:styleId="Textodecomentrio1">
    <w:name w:val="Texto de comentário1"/>
    <w:basedOn w:val="Standard"/>
    <w:rsid w:val="003F6413"/>
    <w:pPr>
      <w:textAlignment w:val="baseline"/>
    </w:pPr>
  </w:style>
  <w:style w:type="numbering" w:customStyle="1" w:styleId="WW8Num19">
    <w:name w:val="WW8Num19"/>
    <w:basedOn w:val="Semlista"/>
    <w:rsid w:val="003F6413"/>
    <w:pPr>
      <w:numPr>
        <w:numId w:val="38"/>
      </w:numPr>
    </w:pPr>
  </w:style>
  <w:style w:type="numbering" w:customStyle="1" w:styleId="WW8Num16">
    <w:name w:val="WW8Num16"/>
    <w:basedOn w:val="Semlista"/>
    <w:rsid w:val="003F6413"/>
    <w:pPr>
      <w:numPr>
        <w:numId w:val="39"/>
      </w:numPr>
    </w:pPr>
  </w:style>
  <w:style w:type="numbering" w:customStyle="1" w:styleId="WWNum2">
    <w:name w:val="WWNum2"/>
    <w:basedOn w:val="Semlista"/>
    <w:rsid w:val="00550E93"/>
    <w:pPr>
      <w:numPr>
        <w:numId w:val="43"/>
      </w:numPr>
    </w:pPr>
  </w:style>
  <w:style w:type="numbering" w:customStyle="1" w:styleId="WW8Num3">
    <w:name w:val="WW8Num3"/>
    <w:basedOn w:val="Semlista"/>
    <w:rsid w:val="00CA1D86"/>
    <w:pPr>
      <w:numPr>
        <w:numId w:val="45"/>
      </w:numPr>
    </w:pPr>
  </w:style>
  <w:style w:type="numbering" w:customStyle="1" w:styleId="WW8Num6">
    <w:name w:val="WW8Num6"/>
    <w:basedOn w:val="Semlista"/>
    <w:rsid w:val="00CA1D86"/>
    <w:pPr>
      <w:numPr>
        <w:numId w:val="46"/>
      </w:numPr>
    </w:pPr>
  </w:style>
  <w:style w:type="paragraph" w:customStyle="1" w:styleId="elementtoproof">
    <w:name w:val="elementtoproof"/>
    <w:basedOn w:val="Normal"/>
    <w:uiPriority w:val="99"/>
    <w:semiHidden/>
    <w:rsid w:val="00021295"/>
    <w:pPr>
      <w:suppressAutoHyphens w:val="0"/>
    </w:pPr>
    <w:rPr>
      <w:rFonts w:ascii="Calibri" w:eastAsia="Calibri" w:hAnsi="Calibri" w:cs="Calibri"/>
      <w:sz w:val="22"/>
      <w:szCs w:val="22"/>
      <w:lang w:eastAsia="pt-BR"/>
    </w:rPr>
  </w:style>
  <w:style w:type="numbering" w:customStyle="1" w:styleId="WW8Num31">
    <w:name w:val="WW8Num31"/>
    <w:basedOn w:val="Semlista"/>
    <w:rsid w:val="00BB64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54697">
      <w:bodyDiv w:val="1"/>
      <w:marLeft w:val="0"/>
      <w:marRight w:val="0"/>
      <w:marTop w:val="0"/>
      <w:marBottom w:val="0"/>
      <w:divBdr>
        <w:top w:val="none" w:sz="0" w:space="0" w:color="auto"/>
        <w:left w:val="none" w:sz="0" w:space="0" w:color="auto"/>
        <w:bottom w:val="none" w:sz="0" w:space="0" w:color="auto"/>
        <w:right w:val="none" w:sz="0" w:space="0" w:color="auto"/>
      </w:divBdr>
    </w:div>
    <w:div w:id="46688912">
      <w:bodyDiv w:val="1"/>
      <w:marLeft w:val="0"/>
      <w:marRight w:val="0"/>
      <w:marTop w:val="0"/>
      <w:marBottom w:val="0"/>
      <w:divBdr>
        <w:top w:val="none" w:sz="0" w:space="0" w:color="auto"/>
        <w:left w:val="none" w:sz="0" w:space="0" w:color="auto"/>
        <w:bottom w:val="none" w:sz="0" w:space="0" w:color="auto"/>
        <w:right w:val="none" w:sz="0" w:space="0" w:color="auto"/>
      </w:divBdr>
    </w:div>
    <w:div w:id="47149623">
      <w:bodyDiv w:val="1"/>
      <w:marLeft w:val="0"/>
      <w:marRight w:val="0"/>
      <w:marTop w:val="0"/>
      <w:marBottom w:val="0"/>
      <w:divBdr>
        <w:top w:val="none" w:sz="0" w:space="0" w:color="auto"/>
        <w:left w:val="none" w:sz="0" w:space="0" w:color="auto"/>
        <w:bottom w:val="none" w:sz="0" w:space="0" w:color="auto"/>
        <w:right w:val="none" w:sz="0" w:space="0" w:color="auto"/>
      </w:divBdr>
    </w:div>
    <w:div w:id="48111273">
      <w:bodyDiv w:val="1"/>
      <w:marLeft w:val="0"/>
      <w:marRight w:val="0"/>
      <w:marTop w:val="0"/>
      <w:marBottom w:val="0"/>
      <w:divBdr>
        <w:top w:val="none" w:sz="0" w:space="0" w:color="auto"/>
        <w:left w:val="none" w:sz="0" w:space="0" w:color="auto"/>
        <w:bottom w:val="none" w:sz="0" w:space="0" w:color="auto"/>
        <w:right w:val="none" w:sz="0" w:space="0" w:color="auto"/>
      </w:divBdr>
    </w:div>
    <w:div w:id="53624509">
      <w:bodyDiv w:val="1"/>
      <w:marLeft w:val="0"/>
      <w:marRight w:val="0"/>
      <w:marTop w:val="0"/>
      <w:marBottom w:val="0"/>
      <w:divBdr>
        <w:top w:val="none" w:sz="0" w:space="0" w:color="auto"/>
        <w:left w:val="none" w:sz="0" w:space="0" w:color="auto"/>
        <w:bottom w:val="none" w:sz="0" w:space="0" w:color="auto"/>
        <w:right w:val="none" w:sz="0" w:space="0" w:color="auto"/>
      </w:divBdr>
    </w:div>
    <w:div w:id="59331822">
      <w:bodyDiv w:val="1"/>
      <w:marLeft w:val="0"/>
      <w:marRight w:val="0"/>
      <w:marTop w:val="0"/>
      <w:marBottom w:val="0"/>
      <w:divBdr>
        <w:top w:val="none" w:sz="0" w:space="0" w:color="auto"/>
        <w:left w:val="none" w:sz="0" w:space="0" w:color="auto"/>
        <w:bottom w:val="none" w:sz="0" w:space="0" w:color="auto"/>
        <w:right w:val="none" w:sz="0" w:space="0" w:color="auto"/>
      </w:divBdr>
    </w:div>
    <w:div w:id="151141990">
      <w:bodyDiv w:val="1"/>
      <w:marLeft w:val="0"/>
      <w:marRight w:val="0"/>
      <w:marTop w:val="0"/>
      <w:marBottom w:val="0"/>
      <w:divBdr>
        <w:top w:val="none" w:sz="0" w:space="0" w:color="auto"/>
        <w:left w:val="none" w:sz="0" w:space="0" w:color="auto"/>
        <w:bottom w:val="none" w:sz="0" w:space="0" w:color="auto"/>
        <w:right w:val="none" w:sz="0" w:space="0" w:color="auto"/>
      </w:divBdr>
    </w:div>
    <w:div w:id="153496806">
      <w:bodyDiv w:val="1"/>
      <w:marLeft w:val="0"/>
      <w:marRight w:val="0"/>
      <w:marTop w:val="0"/>
      <w:marBottom w:val="0"/>
      <w:divBdr>
        <w:top w:val="none" w:sz="0" w:space="0" w:color="auto"/>
        <w:left w:val="none" w:sz="0" w:space="0" w:color="auto"/>
        <w:bottom w:val="none" w:sz="0" w:space="0" w:color="auto"/>
        <w:right w:val="none" w:sz="0" w:space="0" w:color="auto"/>
      </w:divBdr>
    </w:div>
    <w:div w:id="177736891">
      <w:bodyDiv w:val="1"/>
      <w:marLeft w:val="0"/>
      <w:marRight w:val="0"/>
      <w:marTop w:val="0"/>
      <w:marBottom w:val="0"/>
      <w:divBdr>
        <w:top w:val="none" w:sz="0" w:space="0" w:color="auto"/>
        <w:left w:val="none" w:sz="0" w:space="0" w:color="auto"/>
        <w:bottom w:val="none" w:sz="0" w:space="0" w:color="auto"/>
        <w:right w:val="none" w:sz="0" w:space="0" w:color="auto"/>
      </w:divBdr>
    </w:div>
    <w:div w:id="201018126">
      <w:bodyDiv w:val="1"/>
      <w:marLeft w:val="0"/>
      <w:marRight w:val="0"/>
      <w:marTop w:val="0"/>
      <w:marBottom w:val="0"/>
      <w:divBdr>
        <w:top w:val="none" w:sz="0" w:space="0" w:color="auto"/>
        <w:left w:val="none" w:sz="0" w:space="0" w:color="auto"/>
        <w:bottom w:val="none" w:sz="0" w:space="0" w:color="auto"/>
        <w:right w:val="none" w:sz="0" w:space="0" w:color="auto"/>
      </w:divBdr>
    </w:div>
    <w:div w:id="204366519">
      <w:bodyDiv w:val="1"/>
      <w:marLeft w:val="0"/>
      <w:marRight w:val="0"/>
      <w:marTop w:val="0"/>
      <w:marBottom w:val="0"/>
      <w:divBdr>
        <w:top w:val="none" w:sz="0" w:space="0" w:color="auto"/>
        <w:left w:val="none" w:sz="0" w:space="0" w:color="auto"/>
        <w:bottom w:val="none" w:sz="0" w:space="0" w:color="auto"/>
        <w:right w:val="none" w:sz="0" w:space="0" w:color="auto"/>
      </w:divBdr>
    </w:div>
    <w:div w:id="215093308">
      <w:bodyDiv w:val="1"/>
      <w:marLeft w:val="0"/>
      <w:marRight w:val="0"/>
      <w:marTop w:val="0"/>
      <w:marBottom w:val="0"/>
      <w:divBdr>
        <w:top w:val="none" w:sz="0" w:space="0" w:color="auto"/>
        <w:left w:val="none" w:sz="0" w:space="0" w:color="auto"/>
        <w:bottom w:val="none" w:sz="0" w:space="0" w:color="auto"/>
        <w:right w:val="none" w:sz="0" w:space="0" w:color="auto"/>
      </w:divBdr>
    </w:div>
    <w:div w:id="246160273">
      <w:bodyDiv w:val="1"/>
      <w:marLeft w:val="0"/>
      <w:marRight w:val="0"/>
      <w:marTop w:val="0"/>
      <w:marBottom w:val="0"/>
      <w:divBdr>
        <w:top w:val="none" w:sz="0" w:space="0" w:color="auto"/>
        <w:left w:val="none" w:sz="0" w:space="0" w:color="auto"/>
        <w:bottom w:val="none" w:sz="0" w:space="0" w:color="auto"/>
        <w:right w:val="none" w:sz="0" w:space="0" w:color="auto"/>
      </w:divBdr>
    </w:div>
    <w:div w:id="273441026">
      <w:bodyDiv w:val="1"/>
      <w:marLeft w:val="0"/>
      <w:marRight w:val="0"/>
      <w:marTop w:val="0"/>
      <w:marBottom w:val="0"/>
      <w:divBdr>
        <w:top w:val="none" w:sz="0" w:space="0" w:color="auto"/>
        <w:left w:val="none" w:sz="0" w:space="0" w:color="auto"/>
        <w:bottom w:val="none" w:sz="0" w:space="0" w:color="auto"/>
        <w:right w:val="none" w:sz="0" w:space="0" w:color="auto"/>
      </w:divBdr>
    </w:div>
    <w:div w:id="305017011">
      <w:bodyDiv w:val="1"/>
      <w:marLeft w:val="0"/>
      <w:marRight w:val="0"/>
      <w:marTop w:val="0"/>
      <w:marBottom w:val="0"/>
      <w:divBdr>
        <w:top w:val="none" w:sz="0" w:space="0" w:color="auto"/>
        <w:left w:val="none" w:sz="0" w:space="0" w:color="auto"/>
        <w:bottom w:val="none" w:sz="0" w:space="0" w:color="auto"/>
        <w:right w:val="none" w:sz="0" w:space="0" w:color="auto"/>
      </w:divBdr>
    </w:div>
    <w:div w:id="314838704">
      <w:bodyDiv w:val="1"/>
      <w:marLeft w:val="0"/>
      <w:marRight w:val="0"/>
      <w:marTop w:val="0"/>
      <w:marBottom w:val="0"/>
      <w:divBdr>
        <w:top w:val="none" w:sz="0" w:space="0" w:color="auto"/>
        <w:left w:val="none" w:sz="0" w:space="0" w:color="auto"/>
        <w:bottom w:val="none" w:sz="0" w:space="0" w:color="auto"/>
        <w:right w:val="none" w:sz="0" w:space="0" w:color="auto"/>
      </w:divBdr>
    </w:div>
    <w:div w:id="316347755">
      <w:bodyDiv w:val="1"/>
      <w:marLeft w:val="0"/>
      <w:marRight w:val="0"/>
      <w:marTop w:val="0"/>
      <w:marBottom w:val="0"/>
      <w:divBdr>
        <w:top w:val="none" w:sz="0" w:space="0" w:color="auto"/>
        <w:left w:val="none" w:sz="0" w:space="0" w:color="auto"/>
        <w:bottom w:val="none" w:sz="0" w:space="0" w:color="auto"/>
        <w:right w:val="none" w:sz="0" w:space="0" w:color="auto"/>
      </w:divBdr>
    </w:div>
    <w:div w:id="328946094">
      <w:bodyDiv w:val="1"/>
      <w:marLeft w:val="0"/>
      <w:marRight w:val="0"/>
      <w:marTop w:val="0"/>
      <w:marBottom w:val="0"/>
      <w:divBdr>
        <w:top w:val="none" w:sz="0" w:space="0" w:color="auto"/>
        <w:left w:val="none" w:sz="0" w:space="0" w:color="auto"/>
        <w:bottom w:val="none" w:sz="0" w:space="0" w:color="auto"/>
        <w:right w:val="none" w:sz="0" w:space="0" w:color="auto"/>
      </w:divBdr>
    </w:div>
    <w:div w:id="334461112">
      <w:bodyDiv w:val="1"/>
      <w:marLeft w:val="0"/>
      <w:marRight w:val="0"/>
      <w:marTop w:val="0"/>
      <w:marBottom w:val="0"/>
      <w:divBdr>
        <w:top w:val="none" w:sz="0" w:space="0" w:color="auto"/>
        <w:left w:val="none" w:sz="0" w:space="0" w:color="auto"/>
        <w:bottom w:val="none" w:sz="0" w:space="0" w:color="auto"/>
        <w:right w:val="none" w:sz="0" w:space="0" w:color="auto"/>
      </w:divBdr>
    </w:div>
    <w:div w:id="381028105">
      <w:bodyDiv w:val="1"/>
      <w:marLeft w:val="0"/>
      <w:marRight w:val="0"/>
      <w:marTop w:val="0"/>
      <w:marBottom w:val="0"/>
      <w:divBdr>
        <w:top w:val="none" w:sz="0" w:space="0" w:color="auto"/>
        <w:left w:val="none" w:sz="0" w:space="0" w:color="auto"/>
        <w:bottom w:val="none" w:sz="0" w:space="0" w:color="auto"/>
        <w:right w:val="none" w:sz="0" w:space="0" w:color="auto"/>
      </w:divBdr>
    </w:div>
    <w:div w:id="412245576">
      <w:bodyDiv w:val="1"/>
      <w:marLeft w:val="0"/>
      <w:marRight w:val="0"/>
      <w:marTop w:val="0"/>
      <w:marBottom w:val="0"/>
      <w:divBdr>
        <w:top w:val="none" w:sz="0" w:space="0" w:color="auto"/>
        <w:left w:val="none" w:sz="0" w:space="0" w:color="auto"/>
        <w:bottom w:val="none" w:sz="0" w:space="0" w:color="auto"/>
        <w:right w:val="none" w:sz="0" w:space="0" w:color="auto"/>
      </w:divBdr>
    </w:div>
    <w:div w:id="454831128">
      <w:bodyDiv w:val="1"/>
      <w:marLeft w:val="0"/>
      <w:marRight w:val="0"/>
      <w:marTop w:val="0"/>
      <w:marBottom w:val="0"/>
      <w:divBdr>
        <w:top w:val="none" w:sz="0" w:space="0" w:color="auto"/>
        <w:left w:val="none" w:sz="0" w:space="0" w:color="auto"/>
        <w:bottom w:val="none" w:sz="0" w:space="0" w:color="auto"/>
        <w:right w:val="none" w:sz="0" w:space="0" w:color="auto"/>
      </w:divBdr>
    </w:div>
    <w:div w:id="462577537">
      <w:bodyDiv w:val="1"/>
      <w:marLeft w:val="0"/>
      <w:marRight w:val="0"/>
      <w:marTop w:val="0"/>
      <w:marBottom w:val="0"/>
      <w:divBdr>
        <w:top w:val="none" w:sz="0" w:space="0" w:color="auto"/>
        <w:left w:val="none" w:sz="0" w:space="0" w:color="auto"/>
        <w:bottom w:val="none" w:sz="0" w:space="0" w:color="auto"/>
        <w:right w:val="none" w:sz="0" w:space="0" w:color="auto"/>
      </w:divBdr>
    </w:div>
    <w:div w:id="468668210">
      <w:bodyDiv w:val="1"/>
      <w:marLeft w:val="0"/>
      <w:marRight w:val="0"/>
      <w:marTop w:val="0"/>
      <w:marBottom w:val="0"/>
      <w:divBdr>
        <w:top w:val="none" w:sz="0" w:space="0" w:color="auto"/>
        <w:left w:val="none" w:sz="0" w:space="0" w:color="auto"/>
        <w:bottom w:val="none" w:sz="0" w:space="0" w:color="auto"/>
        <w:right w:val="none" w:sz="0" w:space="0" w:color="auto"/>
      </w:divBdr>
    </w:div>
    <w:div w:id="470748977">
      <w:bodyDiv w:val="1"/>
      <w:marLeft w:val="0"/>
      <w:marRight w:val="0"/>
      <w:marTop w:val="0"/>
      <w:marBottom w:val="0"/>
      <w:divBdr>
        <w:top w:val="none" w:sz="0" w:space="0" w:color="auto"/>
        <w:left w:val="none" w:sz="0" w:space="0" w:color="auto"/>
        <w:bottom w:val="none" w:sz="0" w:space="0" w:color="auto"/>
        <w:right w:val="none" w:sz="0" w:space="0" w:color="auto"/>
      </w:divBdr>
    </w:div>
    <w:div w:id="488785657">
      <w:bodyDiv w:val="1"/>
      <w:marLeft w:val="0"/>
      <w:marRight w:val="0"/>
      <w:marTop w:val="0"/>
      <w:marBottom w:val="0"/>
      <w:divBdr>
        <w:top w:val="none" w:sz="0" w:space="0" w:color="auto"/>
        <w:left w:val="none" w:sz="0" w:space="0" w:color="auto"/>
        <w:bottom w:val="none" w:sz="0" w:space="0" w:color="auto"/>
        <w:right w:val="none" w:sz="0" w:space="0" w:color="auto"/>
      </w:divBdr>
    </w:div>
    <w:div w:id="494103970">
      <w:bodyDiv w:val="1"/>
      <w:marLeft w:val="0"/>
      <w:marRight w:val="0"/>
      <w:marTop w:val="0"/>
      <w:marBottom w:val="0"/>
      <w:divBdr>
        <w:top w:val="none" w:sz="0" w:space="0" w:color="auto"/>
        <w:left w:val="none" w:sz="0" w:space="0" w:color="auto"/>
        <w:bottom w:val="none" w:sz="0" w:space="0" w:color="auto"/>
        <w:right w:val="none" w:sz="0" w:space="0" w:color="auto"/>
      </w:divBdr>
    </w:div>
    <w:div w:id="501239183">
      <w:bodyDiv w:val="1"/>
      <w:marLeft w:val="0"/>
      <w:marRight w:val="0"/>
      <w:marTop w:val="0"/>
      <w:marBottom w:val="0"/>
      <w:divBdr>
        <w:top w:val="none" w:sz="0" w:space="0" w:color="auto"/>
        <w:left w:val="none" w:sz="0" w:space="0" w:color="auto"/>
        <w:bottom w:val="none" w:sz="0" w:space="0" w:color="auto"/>
        <w:right w:val="none" w:sz="0" w:space="0" w:color="auto"/>
      </w:divBdr>
    </w:div>
    <w:div w:id="519590953">
      <w:bodyDiv w:val="1"/>
      <w:marLeft w:val="0"/>
      <w:marRight w:val="0"/>
      <w:marTop w:val="0"/>
      <w:marBottom w:val="0"/>
      <w:divBdr>
        <w:top w:val="none" w:sz="0" w:space="0" w:color="auto"/>
        <w:left w:val="none" w:sz="0" w:space="0" w:color="auto"/>
        <w:bottom w:val="none" w:sz="0" w:space="0" w:color="auto"/>
        <w:right w:val="none" w:sz="0" w:space="0" w:color="auto"/>
      </w:divBdr>
    </w:div>
    <w:div w:id="520780303">
      <w:bodyDiv w:val="1"/>
      <w:marLeft w:val="0"/>
      <w:marRight w:val="0"/>
      <w:marTop w:val="0"/>
      <w:marBottom w:val="0"/>
      <w:divBdr>
        <w:top w:val="none" w:sz="0" w:space="0" w:color="auto"/>
        <w:left w:val="none" w:sz="0" w:space="0" w:color="auto"/>
        <w:bottom w:val="none" w:sz="0" w:space="0" w:color="auto"/>
        <w:right w:val="none" w:sz="0" w:space="0" w:color="auto"/>
      </w:divBdr>
    </w:div>
    <w:div w:id="525095240">
      <w:bodyDiv w:val="1"/>
      <w:marLeft w:val="0"/>
      <w:marRight w:val="0"/>
      <w:marTop w:val="0"/>
      <w:marBottom w:val="0"/>
      <w:divBdr>
        <w:top w:val="none" w:sz="0" w:space="0" w:color="auto"/>
        <w:left w:val="none" w:sz="0" w:space="0" w:color="auto"/>
        <w:bottom w:val="none" w:sz="0" w:space="0" w:color="auto"/>
        <w:right w:val="none" w:sz="0" w:space="0" w:color="auto"/>
      </w:divBdr>
    </w:div>
    <w:div w:id="535124486">
      <w:bodyDiv w:val="1"/>
      <w:marLeft w:val="0"/>
      <w:marRight w:val="0"/>
      <w:marTop w:val="0"/>
      <w:marBottom w:val="0"/>
      <w:divBdr>
        <w:top w:val="none" w:sz="0" w:space="0" w:color="auto"/>
        <w:left w:val="none" w:sz="0" w:space="0" w:color="auto"/>
        <w:bottom w:val="none" w:sz="0" w:space="0" w:color="auto"/>
        <w:right w:val="none" w:sz="0" w:space="0" w:color="auto"/>
      </w:divBdr>
    </w:div>
    <w:div w:id="564725960">
      <w:bodyDiv w:val="1"/>
      <w:marLeft w:val="0"/>
      <w:marRight w:val="0"/>
      <w:marTop w:val="0"/>
      <w:marBottom w:val="0"/>
      <w:divBdr>
        <w:top w:val="none" w:sz="0" w:space="0" w:color="auto"/>
        <w:left w:val="none" w:sz="0" w:space="0" w:color="auto"/>
        <w:bottom w:val="none" w:sz="0" w:space="0" w:color="auto"/>
        <w:right w:val="none" w:sz="0" w:space="0" w:color="auto"/>
      </w:divBdr>
    </w:div>
    <w:div w:id="584726206">
      <w:bodyDiv w:val="1"/>
      <w:marLeft w:val="0"/>
      <w:marRight w:val="0"/>
      <w:marTop w:val="0"/>
      <w:marBottom w:val="0"/>
      <w:divBdr>
        <w:top w:val="none" w:sz="0" w:space="0" w:color="auto"/>
        <w:left w:val="none" w:sz="0" w:space="0" w:color="auto"/>
        <w:bottom w:val="none" w:sz="0" w:space="0" w:color="auto"/>
        <w:right w:val="none" w:sz="0" w:space="0" w:color="auto"/>
      </w:divBdr>
    </w:div>
    <w:div w:id="626594299">
      <w:bodyDiv w:val="1"/>
      <w:marLeft w:val="0"/>
      <w:marRight w:val="0"/>
      <w:marTop w:val="0"/>
      <w:marBottom w:val="0"/>
      <w:divBdr>
        <w:top w:val="none" w:sz="0" w:space="0" w:color="auto"/>
        <w:left w:val="none" w:sz="0" w:space="0" w:color="auto"/>
        <w:bottom w:val="none" w:sz="0" w:space="0" w:color="auto"/>
        <w:right w:val="none" w:sz="0" w:space="0" w:color="auto"/>
      </w:divBdr>
    </w:div>
    <w:div w:id="633289839">
      <w:bodyDiv w:val="1"/>
      <w:marLeft w:val="0"/>
      <w:marRight w:val="0"/>
      <w:marTop w:val="0"/>
      <w:marBottom w:val="0"/>
      <w:divBdr>
        <w:top w:val="none" w:sz="0" w:space="0" w:color="auto"/>
        <w:left w:val="none" w:sz="0" w:space="0" w:color="auto"/>
        <w:bottom w:val="none" w:sz="0" w:space="0" w:color="auto"/>
        <w:right w:val="none" w:sz="0" w:space="0" w:color="auto"/>
      </w:divBdr>
    </w:div>
    <w:div w:id="656954441">
      <w:bodyDiv w:val="1"/>
      <w:marLeft w:val="0"/>
      <w:marRight w:val="0"/>
      <w:marTop w:val="0"/>
      <w:marBottom w:val="0"/>
      <w:divBdr>
        <w:top w:val="none" w:sz="0" w:space="0" w:color="auto"/>
        <w:left w:val="none" w:sz="0" w:space="0" w:color="auto"/>
        <w:bottom w:val="none" w:sz="0" w:space="0" w:color="auto"/>
        <w:right w:val="none" w:sz="0" w:space="0" w:color="auto"/>
      </w:divBdr>
    </w:div>
    <w:div w:id="679895803">
      <w:bodyDiv w:val="1"/>
      <w:marLeft w:val="0"/>
      <w:marRight w:val="0"/>
      <w:marTop w:val="0"/>
      <w:marBottom w:val="0"/>
      <w:divBdr>
        <w:top w:val="none" w:sz="0" w:space="0" w:color="auto"/>
        <w:left w:val="none" w:sz="0" w:space="0" w:color="auto"/>
        <w:bottom w:val="none" w:sz="0" w:space="0" w:color="auto"/>
        <w:right w:val="none" w:sz="0" w:space="0" w:color="auto"/>
      </w:divBdr>
    </w:div>
    <w:div w:id="684406511">
      <w:bodyDiv w:val="1"/>
      <w:marLeft w:val="0"/>
      <w:marRight w:val="0"/>
      <w:marTop w:val="0"/>
      <w:marBottom w:val="0"/>
      <w:divBdr>
        <w:top w:val="none" w:sz="0" w:space="0" w:color="auto"/>
        <w:left w:val="none" w:sz="0" w:space="0" w:color="auto"/>
        <w:bottom w:val="none" w:sz="0" w:space="0" w:color="auto"/>
        <w:right w:val="none" w:sz="0" w:space="0" w:color="auto"/>
      </w:divBdr>
    </w:div>
    <w:div w:id="716049176">
      <w:bodyDiv w:val="1"/>
      <w:marLeft w:val="0"/>
      <w:marRight w:val="0"/>
      <w:marTop w:val="0"/>
      <w:marBottom w:val="0"/>
      <w:divBdr>
        <w:top w:val="none" w:sz="0" w:space="0" w:color="auto"/>
        <w:left w:val="none" w:sz="0" w:space="0" w:color="auto"/>
        <w:bottom w:val="none" w:sz="0" w:space="0" w:color="auto"/>
        <w:right w:val="none" w:sz="0" w:space="0" w:color="auto"/>
      </w:divBdr>
    </w:div>
    <w:div w:id="721098896">
      <w:bodyDiv w:val="1"/>
      <w:marLeft w:val="0"/>
      <w:marRight w:val="0"/>
      <w:marTop w:val="0"/>
      <w:marBottom w:val="0"/>
      <w:divBdr>
        <w:top w:val="none" w:sz="0" w:space="0" w:color="auto"/>
        <w:left w:val="none" w:sz="0" w:space="0" w:color="auto"/>
        <w:bottom w:val="none" w:sz="0" w:space="0" w:color="auto"/>
        <w:right w:val="none" w:sz="0" w:space="0" w:color="auto"/>
      </w:divBdr>
    </w:div>
    <w:div w:id="760881311">
      <w:bodyDiv w:val="1"/>
      <w:marLeft w:val="0"/>
      <w:marRight w:val="0"/>
      <w:marTop w:val="0"/>
      <w:marBottom w:val="0"/>
      <w:divBdr>
        <w:top w:val="none" w:sz="0" w:space="0" w:color="auto"/>
        <w:left w:val="none" w:sz="0" w:space="0" w:color="auto"/>
        <w:bottom w:val="none" w:sz="0" w:space="0" w:color="auto"/>
        <w:right w:val="none" w:sz="0" w:space="0" w:color="auto"/>
      </w:divBdr>
    </w:div>
    <w:div w:id="771828079">
      <w:bodyDiv w:val="1"/>
      <w:marLeft w:val="0"/>
      <w:marRight w:val="0"/>
      <w:marTop w:val="0"/>
      <w:marBottom w:val="0"/>
      <w:divBdr>
        <w:top w:val="none" w:sz="0" w:space="0" w:color="auto"/>
        <w:left w:val="none" w:sz="0" w:space="0" w:color="auto"/>
        <w:bottom w:val="none" w:sz="0" w:space="0" w:color="auto"/>
        <w:right w:val="none" w:sz="0" w:space="0" w:color="auto"/>
      </w:divBdr>
    </w:div>
    <w:div w:id="785585633">
      <w:bodyDiv w:val="1"/>
      <w:marLeft w:val="0"/>
      <w:marRight w:val="0"/>
      <w:marTop w:val="0"/>
      <w:marBottom w:val="0"/>
      <w:divBdr>
        <w:top w:val="none" w:sz="0" w:space="0" w:color="auto"/>
        <w:left w:val="none" w:sz="0" w:space="0" w:color="auto"/>
        <w:bottom w:val="none" w:sz="0" w:space="0" w:color="auto"/>
        <w:right w:val="none" w:sz="0" w:space="0" w:color="auto"/>
      </w:divBdr>
    </w:div>
    <w:div w:id="794255207">
      <w:bodyDiv w:val="1"/>
      <w:marLeft w:val="0"/>
      <w:marRight w:val="0"/>
      <w:marTop w:val="0"/>
      <w:marBottom w:val="0"/>
      <w:divBdr>
        <w:top w:val="none" w:sz="0" w:space="0" w:color="auto"/>
        <w:left w:val="none" w:sz="0" w:space="0" w:color="auto"/>
        <w:bottom w:val="none" w:sz="0" w:space="0" w:color="auto"/>
        <w:right w:val="none" w:sz="0" w:space="0" w:color="auto"/>
      </w:divBdr>
    </w:div>
    <w:div w:id="796024315">
      <w:bodyDiv w:val="1"/>
      <w:marLeft w:val="0"/>
      <w:marRight w:val="0"/>
      <w:marTop w:val="0"/>
      <w:marBottom w:val="0"/>
      <w:divBdr>
        <w:top w:val="none" w:sz="0" w:space="0" w:color="auto"/>
        <w:left w:val="none" w:sz="0" w:space="0" w:color="auto"/>
        <w:bottom w:val="none" w:sz="0" w:space="0" w:color="auto"/>
        <w:right w:val="none" w:sz="0" w:space="0" w:color="auto"/>
      </w:divBdr>
    </w:div>
    <w:div w:id="820511042">
      <w:bodyDiv w:val="1"/>
      <w:marLeft w:val="0"/>
      <w:marRight w:val="0"/>
      <w:marTop w:val="0"/>
      <w:marBottom w:val="0"/>
      <w:divBdr>
        <w:top w:val="none" w:sz="0" w:space="0" w:color="auto"/>
        <w:left w:val="none" w:sz="0" w:space="0" w:color="auto"/>
        <w:bottom w:val="none" w:sz="0" w:space="0" w:color="auto"/>
        <w:right w:val="none" w:sz="0" w:space="0" w:color="auto"/>
      </w:divBdr>
    </w:div>
    <w:div w:id="829715032">
      <w:bodyDiv w:val="1"/>
      <w:marLeft w:val="0"/>
      <w:marRight w:val="0"/>
      <w:marTop w:val="0"/>
      <w:marBottom w:val="0"/>
      <w:divBdr>
        <w:top w:val="none" w:sz="0" w:space="0" w:color="auto"/>
        <w:left w:val="none" w:sz="0" w:space="0" w:color="auto"/>
        <w:bottom w:val="none" w:sz="0" w:space="0" w:color="auto"/>
        <w:right w:val="none" w:sz="0" w:space="0" w:color="auto"/>
      </w:divBdr>
    </w:div>
    <w:div w:id="831145579">
      <w:bodyDiv w:val="1"/>
      <w:marLeft w:val="0"/>
      <w:marRight w:val="0"/>
      <w:marTop w:val="0"/>
      <w:marBottom w:val="0"/>
      <w:divBdr>
        <w:top w:val="none" w:sz="0" w:space="0" w:color="auto"/>
        <w:left w:val="none" w:sz="0" w:space="0" w:color="auto"/>
        <w:bottom w:val="none" w:sz="0" w:space="0" w:color="auto"/>
        <w:right w:val="none" w:sz="0" w:space="0" w:color="auto"/>
      </w:divBdr>
    </w:div>
    <w:div w:id="970131243">
      <w:bodyDiv w:val="1"/>
      <w:marLeft w:val="0"/>
      <w:marRight w:val="0"/>
      <w:marTop w:val="0"/>
      <w:marBottom w:val="0"/>
      <w:divBdr>
        <w:top w:val="none" w:sz="0" w:space="0" w:color="auto"/>
        <w:left w:val="none" w:sz="0" w:space="0" w:color="auto"/>
        <w:bottom w:val="none" w:sz="0" w:space="0" w:color="auto"/>
        <w:right w:val="none" w:sz="0" w:space="0" w:color="auto"/>
      </w:divBdr>
    </w:div>
    <w:div w:id="1008362138">
      <w:bodyDiv w:val="1"/>
      <w:marLeft w:val="0"/>
      <w:marRight w:val="0"/>
      <w:marTop w:val="0"/>
      <w:marBottom w:val="0"/>
      <w:divBdr>
        <w:top w:val="none" w:sz="0" w:space="0" w:color="auto"/>
        <w:left w:val="none" w:sz="0" w:space="0" w:color="auto"/>
        <w:bottom w:val="none" w:sz="0" w:space="0" w:color="auto"/>
        <w:right w:val="none" w:sz="0" w:space="0" w:color="auto"/>
      </w:divBdr>
    </w:div>
    <w:div w:id="1024748577">
      <w:bodyDiv w:val="1"/>
      <w:marLeft w:val="0"/>
      <w:marRight w:val="0"/>
      <w:marTop w:val="0"/>
      <w:marBottom w:val="0"/>
      <w:divBdr>
        <w:top w:val="none" w:sz="0" w:space="0" w:color="auto"/>
        <w:left w:val="none" w:sz="0" w:space="0" w:color="auto"/>
        <w:bottom w:val="none" w:sz="0" w:space="0" w:color="auto"/>
        <w:right w:val="none" w:sz="0" w:space="0" w:color="auto"/>
      </w:divBdr>
    </w:div>
    <w:div w:id="1058478555">
      <w:bodyDiv w:val="1"/>
      <w:marLeft w:val="0"/>
      <w:marRight w:val="0"/>
      <w:marTop w:val="0"/>
      <w:marBottom w:val="0"/>
      <w:divBdr>
        <w:top w:val="none" w:sz="0" w:space="0" w:color="auto"/>
        <w:left w:val="none" w:sz="0" w:space="0" w:color="auto"/>
        <w:bottom w:val="none" w:sz="0" w:space="0" w:color="auto"/>
        <w:right w:val="none" w:sz="0" w:space="0" w:color="auto"/>
      </w:divBdr>
    </w:div>
    <w:div w:id="1076320861">
      <w:bodyDiv w:val="1"/>
      <w:marLeft w:val="0"/>
      <w:marRight w:val="0"/>
      <w:marTop w:val="0"/>
      <w:marBottom w:val="0"/>
      <w:divBdr>
        <w:top w:val="none" w:sz="0" w:space="0" w:color="auto"/>
        <w:left w:val="none" w:sz="0" w:space="0" w:color="auto"/>
        <w:bottom w:val="none" w:sz="0" w:space="0" w:color="auto"/>
        <w:right w:val="none" w:sz="0" w:space="0" w:color="auto"/>
      </w:divBdr>
    </w:div>
    <w:div w:id="1080905896">
      <w:bodyDiv w:val="1"/>
      <w:marLeft w:val="0"/>
      <w:marRight w:val="0"/>
      <w:marTop w:val="0"/>
      <w:marBottom w:val="0"/>
      <w:divBdr>
        <w:top w:val="none" w:sz="0" w:space="0" w:color="auto"/>
        <w:left w:val="none" w:sz="0" w:space="0" w:color="auto"/>
        <w:bottom w:val="none" w:sz="0" w:space="0" w:color="auto"/>
        <w:right w:val="none" w:sz="0" w:space="0" w:color="auto"/>
      </w:divBdr>
    </w:div>
    <w:div w:id="1105728407">
      <w:bodyDiv w:val="1"/>
      <w:marLeft w:val="0"/>
      <w:marRight w:val="0"/>
      <w:marTop w:val="0"/>
      <w:marBottom w:val="0"/>
      <w:divBdr>
        <w:top w:val="none" w:sz="0" w:space="0" w:color="auto"/>
        <w:left w:val="none" w:sz="0" w:space="0" w:color="auto"/>
        <w:bottom w:val="none" w:sz="0" w:space="0" w:color="auto"/>
        <w:right w:val="none" w:sz="0" w:space="0" w:color="auto"/>
      </w:divBdr>
    </w:div>
    <w:div w:id="1109619377">
      <w:bodyDiv w:val="1"/>
      <w:marLeft w:val="0"/>
      <w:marRight w:val="0"/>
      <w:marTop w:val="0"/>
      <w:marBottom w:val="0"/>
      <w:divBdr>
        <w:top w:val="none" w:sz="0" w:space="0" w:color="auto"/>
        <w:left w:val="none" w:sz="0" w:space="0" w:color="auto"/>
        <w:bottom w:val="none" w:sz="0" w:space="0" w:color="auto"/>
        <w:right w:val="none" w:sz="0" w:space="0" w:color="auto"/>
      </w:divBdr>
    </w:div>
    <w:div w:id="1138494659">
      <w:bodyDiv w:val="1"/>
      <w:marLeft w:val="0"/>
      <w:marRight w:val="0"/>
      <w:marTop w:val="0"/>
      <w:marBottom w:val="0"/>
      <w:divBdr>
        <w:top w:val="none" w:sz="0" w:space="0" w:color="auto"/>
        <w:left w:val="none" w:sz="0" w:space="0" w:color="auto"/>
        <w:bottom w:val="none" w:sz="0" w:space="0" w:color="auto"/>
        <w:right w:val="none" w:sz="0" w:space="0" w:color="auto"/>
      </w:divBdr>
    </w:div>
    <w:div w:id="1141534423">
      <w:bodyDiv w:val="1"/>
      <w:marLeft w:val="0"/>
      <w:marRight w:val="0"/>
      <w:marTop w:val="0"/>
      <w:marBottom w:val="0"/>
      <w:divBdr>
        <w:top w:val="none" w:sz="0" w:space="0" w:color="auto"/>
        <w:left w:val="none" w:sz="0" w:space="0" w:color="auto"/>
        <w:bottom w:val="none" w:sz="0" w:space="0" w:color="auto"/>
        <w:right w:val="none" w:sz="0" w:space="0" w:color="auto"/>
      </w:divBdr>
    </w:div>
    <w:div w:id="1161891083">
      <w:bodyDiv w:val="1"/>
      <w:marLeft w:val="0"/>
      <w:marRight w:val="0"/>
      <w:marTop w:val="0"/>
      <w:marBottom w:val="0"/>
      <w:divBdr>
        <w:top w:val="none" w:sz="0" w:space="0" w:color="auto"/>
        <w:left w:val="none" w:sz="0" w:space="0" w:color="auto"/>
        <w:bottom w:val="none" w:sz="0" w:space="0" w:color="auto"/>
        <w:right w:val="none" w:sz="0" w:space="0" w:color="auto"/>
      </w:divBdr>
    </w:div>
    <w:div w:id="1294680373">
      <w:bodyDiv w:val="1"/>
      <w:marLeft w:val="0"/>
      <w:marRight w:val="0"/>
      <w:marTop w:val="0"/>
      <w:marBottom w:val="0"/>
      <w:divBdr>
        <w:top w:val="none" w:sz="0" w:space="0" w:color="auto"/>
        <w:left w:val="none" w:sz="0" w:space="0" w:color="auto"/>
        <w:bottom w:val="none" w:sz="0" w:space="0" w:color="auto"/>
        <w:right w:val="none" w:sz="0" w:space="0" w:color="auto"/>
      </w:divBdr>
    </w:div>
    <w:div w:id="1303150561">
      <w:bodyDiv w:val="1"/>
      <w:marLeft w:val="0"/>
      <w:marRight w:val="0"/>
      <w:marTop w:val="0"/>
      <w:marBottom w:val="0"/>
      <w:divBdr>
        <w:top w:val="none" w:sz="0" w:space="0" w:color="auto"/>
        <w:left w:val="none" w:sz="0" w:space="0" w:color="auto"/>
        <w:bottom w:val="none" w:sz="0" w:space="0" w:color="auto"/>
        <w:right w:val="none" w:sz="0" w:space="0" w:color="auto"/>
      </w:divBdr>
    </w:div>
    <w:div w:id="1348214469">
      <w:bodyDiv w:val="1"/>
      <w:marLeft w:val="0"/>
      <w:marRight w:val="0"/>
      <w:marTop w:val="0"/>
      <w:marBottom w:val="0"/>
      <w:divBdr>
        <w:top w:val="none" w:sz="0" w:space="0" w:color="auto"/>
        <w:left w:val="none" w:sz="0" w:space="0" w:color="auto"/>
        <w:bottom w:val="none" w:sz="0" w:space="0" w:color="auto"/>
        <w:right w:val="none" w:sz="0" w:space="0" w:color="auto"/>
      </w:divBdr>
    </w:div>
    <w:div w:id="1373774929">
      <w:bodyDiv w:val="1"/>
      <w:marLeft w:val="0"/>
      <w:marRight w:val="0"/>
      <w:marTop w:val="0"/>
      <w:marBottom w:val="0"/>
      <w:divBdr>
        <w:top w:val="none" w:sz="0" w:space="0" w:color="auto"/>
        <w:left w:val="none" w:sz="0" w:space="0" w:color="auto"/>
        <w:bottom w:val="none" w:sz="0" w:space="0" w:color="auto"/>
        <w:right w:val="none" w:sz="0" w:space="0" w:color="auto"/>
      </w:divBdr>
    </w:div>
    <w:div w:id="1403942176">
      <w:bodyDiv w:val="1"/>
      <w:marLeft w:val="0"/>
      <w:marRight w:val="0"/>
      <w:marTop w:val="0"/>
      <w:marBottom w:val="0"/>
      <w:divBdr>
        <w:top w:val="none" w:sz="0" w:space="0" w:color="auto"/>
        <w:left w:val="none" w:sz="0" w:space="0" w:color="auto"/>
        <w:bottom w:val="none" w:sz="0" w:space="0" w:color="auto"/>
        <w:right w:val="none" w:sz="0" w:space="0" w:color="auto"/>
      </w:divBdr>
    </w:div>
    <w:div w:id="1431853998">
      <w:bodyDiv w:val="1"/>
      <w:marLeft w:val="0"/>
      <w:marRight w:val="0"/>
      <w:marTop w:val="0"/>
      <w:marBottom w:val="0"/>
      <w:divBdr>
        <w:top w:val="none" w:sz="0" w:space="0" w:color="auto"/>
        <w:left w:val="none" w:sz="0" w:space="0" w:color="auto"/>
        <w:bottom w:val="none" w:sz="0" w:space="0" w:color="auto"/>
        <w:right w:val="none" w:sz="0" w:space="0" w:color="auto"/>
      </w:divBdr>
    </w:div>
    <w:div w:id="1456020570">
      <w:bodyDiv w:val="1"/>
      <w:marLeft w:val="0"/>
      <w:marRight w:val="0"/>
      <w:marTop w:val="0"/>
      <w:marBottom w:val="0"/>
      <w:divBdr>
        <w:top w:val="none" w:sz="0" w:space="0" w:color="auto"/>
        <w:left w:val="none" w:sz="0" w:space="0" w:color="auto"/>
        <w:bottom w:val="none" w:sz="0" w:space="0" w:color="auto"/>
        <w:right w:val="none" w:sz="0" w:space="0" w:color="auto"/>
      </w:divBdr>
    </w:div>
    <w:div w:id="1458450004">
      <w:bodyDiv w:val="1"/>
      <w:marLeft w:val="0"/>
      <w:marRight w:val="0"/>
      <w:marTop w:val="0"/>
      <w:marBottom w:val="0"/>
      <w:divBdr>
        <w:top w:val="none" w:sz="0" w:space="0" w:color="auto"/>
        <w:left w:val="none" w:sz="0" w:space="0" w:color="auto"/>
        <w:bottom w:val="none" w:sz="0" w:space="0" w:color="auto"/>
        <w:right w:val="none" w:sz="0" w:space="0" w:color="auto"/>
      </w:divBdr>
    </w:div>
    <w:div w:id="1464930640">
      <w:bodyDiv w:val="1"/>
      <w:marLeft w:val="0"/>
      <w:marRight w:val="0"/>
      <w:marTop w:val="0"/>
      <w:marBottom w:val="0"/>
      <w:divBdr>
        <w:top w:val="none" w:sz="0" w:space="0" w:color="auto"/>
        <w:left w:val="none" w:sz="0" w:space="0" w:color="auto"/>
        <w:bottom w:val="none" w:sz="0" w:space="0" w:color="auto"/>
        <w:right w:val="none" w:sz="0" w:space="0" w:color="auto"/>
      </w:divBdr>
    </w:div>
    <w:div w:id="1469396122">
      <w:bodyDiv w:val="1"/>
      <w:marLeft w:val="0"/>
      <w:marRight w:val="0"/>
      <w:marTop w:val="0"/>
      <w:marBottom w:val="0"/>
      <w:divBdr>
        <w:top w:val="none" w:sz="0" w:space="0" w:color="auto"/>
        <w:left w:val="none" w:sz="0" w:space="0" w:color="auto"/>
        <w:bottom w:val="none" w:sz="0" w:space="0" w:color="auto"/>
        <w:right w:val="none" w:sz="0" w:space="0" w:color="auto"/>
      </w:divBdr>
    </w:div>
    <w:div w:id="1473937010">
      <w:bodyDiv w:val="1"/>
      <w:marLeft w:val="0"/>
      <w:marRight w:val="0"/>
      <w:marTop w:val="0"/>
      <w:marBottom w:val="0"/>
      <w:divBdr>
        <w:top w:val="none" w:sz="0" w:space="0" w:color="auto"/>
        <w:left w:val="none" w:sz="0" w:space="0" w:color="auto"/>
        <w:bottom w:val="none" w:sz="0" w:space="0" w:color="auto"/>
        <w:right w:val="none" w:sz="0" w:space="0" w:color="auto"/>
      </w:divBdr>
    </w:div>
    <w:div w:id="1478109907">
      <w:bodyDiv w:val="1"/>
      <w:marLeft w:val="0"/>
      <w:marRight w:val="0"/>
      <w:marTop w:val="0"/>
      <w:marBottom w:val="0"/>
      <w:divBdr>
        <w:top w:val="none" w:sz="0" w:space="0" w:color="auto"/>
        <w:left w:val="none" w:sz="0" w:space="0" w:color="auto"/>
        <w:bottom w:val="none" w:sz="0" w:space="0" w:color="auto"/>
        <w:right w:val="none" w:sz="0" w:space="0" w:color="auto"/>
      </w:divBdr>
    </w:div>
    <w:div w:id="1509445040">
      <w:bodyDiv w:val="1"/>
      <w:marLeft w:val="0"/>
      <w:marRight w:val="0"/>
      <w:marTop w:val="0"/>
      <w:marBottom w:val="0"/>
      <w:divBdr>
        <w:top w:val="none" w:sz="0" w:space="0" w:color="auto"/>
        <w:left w:val="none" w:sz="0" w:space="0" w:color="auto"/>
        <w:bottom w:val="none" w:sz="0" w:space="0" w:color="auto"/>
        <w:right w:val="none" w:sz="0" w:space="0" w:color="auto"/>
      </w:divBdr>
    </w:div>
    <w:div w:id="1514881906">
      <w:bodyDiv w:val="1"/>
      <w:marLeft w:val="0"/>
      <w:marRight w:val="0"/>
      <w:marTop w:val="0"/>
      <w:marBottom w:val="0"/>
      <w:divBdr>
        <w:top w:val="none" w:sz="0" w:space="0" w:color="auto"/>
        <w:left w:val="none" w:sz="0" w:space="0" w:color="auto"/>
        <w:bottom w:val="none" w:sz="0" w:space="0" w:color="auto"/>
        <w:right w:val="none" w:sz="0" w:space="0" w:color="auto"/>
      </w:divBdr>
    </w:div>
    <w:div w:id="1538547336">
      <w:bodyDiv w:val="1"/>
      <w:marLeft w:val="0"/>
      <w:marRight w:val="0"/>
      <w:marTop w:val="0"/>
      <w:marBottom w:val="0"/>
      <w:divBdr>
        <w:top w:val="none" w:sz="0" w:space="0" w:color="auto"/>
        <w:left w:val="none" w:sz="0" w:space="0" w:color="auto"/>
        <w:bottom w:val="none" w:sz="0" w:space="0" w:color="auto"/>
        <w:right w:val="none" w:sz="0" w:space="0" w:color="auto"/>
      </w:divBdr>
    </w:div>
    <w:div w:id="1569028319">
      <w:bodyDiv w:val="1"/>
      <w:marLeft w:val="0"/>
      <w:marRight w:val="0"/>
      <w:marTop w:val="0"/>
      <w:marBottom w:val="0"/>
      <w:divBdr>
        <w:top w:val="none" w:sz="0" w:space="0" w:color="auto"/>
        <w:left w:val="none" w:sz="0" w:space="0" w:color="auto"/>
        <w:bottom w:val="none" w:sz="0" w:space="0" w:color="auto"/>
        <w:right w:val="none" w:sz="0" w:space="0" w:color="auto"/>
      </w:divBdr>
    </w:div>
    <w:div w:id="1585609455">
      <w:bodyDiv w:val="1"/>
      <w:marLeft w:val="0"/>
      <w:marRight w:val="0"/>
      <w:marTop w:val="0"/>
      <w:marBottom w:val="0"/>
      <w:divBdr>
        <w:top w:val="none" w:sz="0" w:space="0" w:color="auto"/>
        <w:left w:val="none" w:sz="0" w:space="0" w:color="auto"/>
        <w:bottom w:val="none" w:sz="0" w:space="0" w:color="auto"/>
        <w:right w:val="none" w:sz="0" w:space="0" w:color="auto"/>
      </w:divBdr>
    </w:div>
    <w:div w:id="1595356612">
      <w:bodyDiv w:val="1"/>
      <w:marLeft w:val="0"/>
      <w:marRight w:val="0"/>
      <w:marTop w:val="0"/>
      <w:marBottom w:val="0"/>
      <w:divBdr>
        <w:top w:val="none" w:sz="0" w:space="0" w:color="auto"/>
        <w:left w:val="none" w:sz="0" w:space="0" w:color="auto"/>
        <w:bottom w:val="none" w:sz="0" w:space="0" w:color="auto"/>
        <w:right w:val="none" w:sz="0" w:space="0" w:color="auto"/>
      </w:divBdr>
    </w:div>
    <w:div w:id="1611280239">
      <w:bodyDiv w:val="1"/>
      <w:marLeft w:val="0"/>
      <w:marRight w:val="0"/>
      <w:marTop w:val="0"/>
      <w:marBottom w:val="0"/>
      <w:divBdr>
        <w:top w:val="none" w:sz="0" w:space="0" w:color="auto"/>
        <w:left w:val="none" w:sz="0" w:space="0" w:color="auto"/>
        <w:bottom w:val="none" w:sz="0" w:space="0" w:color="auto"/>
        <w:right w:val="none" w:sz="0" w:space="0" w:color="auto"/>
      </w:divBdr>
    </w:div>
    <w:div w:id="1612781489">
      <w:bodyDiv w:val="1"/>
      <w:marLeft w:val="0"/>
      <w:marRight w:val="0"/>
      <w:marTop w:val="0"/>
      <w:marBottom w:val="0"/>
      <w:divBdr>
        <w:top w:val="none" w:sz="0" w:space="0" w:color="auto"/>
        <w:left w:val="none" w:sz="0" w:space="0" w:color="auto"/>
        <w:bottom w:val="none" w:sz="0" w:space="0" w:color="auto"/>
        <w:right w:val="none" w:sz="0" w:space="0" w:color="auto"/>
      </w:divBdr>
    </w:div>
    <w:div w:id="1661425354">
      <w:bodyDiv w:val="1"/>
      <w:marLeft w:val="0"/>
      <w:marRight w:val="0"/>
      <w:marTop w:val="0"/>
      <w:marBottom w:val="0"/>
      <w:divBdr>
        <w:top w:val="none" w:sz="0" w:space="0" w:color="auto"/>
        <w:left w:val="none" w:sz="0" w:space="0" w:color="auto"/>
        <w:bottom w:val="none" w:sz="0" w:space="0" w:color="auto"/>
        <w:right w:val="none" w:sz="0" w:space="0" w:color="auto"/>
      </w:divBdr>
    </w:div>
    <w:div w:id="1671180286">
      <w:bodyDiv w:val="1"/>
      <w:marLeft w:val="0"/>
      <w:marRight w:val="0"/>
      <w:marTop w:val="0"/>
      <w:marBottom w:val="0"/>
      <w:divBdr>
        <w:top w:val="none" w:sz="0" w:space="0" w:color="auto"/>
        <w:left w:val="none" w:sz="0" w:space="0" w:color="auto"/>
        <w:bottom w:val="none" w:sz="0" w:space="0" w:color="auto"/>
        <w:right w:val="none" w:sz="0" w:space="0" w:color="auto"/>
      </w:divBdr>
    </w:div>
    <w:div w:id="1681081136">
      <w:bodyDiv w:val="1"/>
      <w:marLeft w:val="0"/>
      <w:marRight w:val="0"/>
      <w:marTop w:val="0"/>
      <w:marBottom w:val="0"/>
      <w:divBdr>
        <w:top w:val="none" w:sz="0" w:space="0" w:color="auto"/>
        <w:left w:val="none" w:sz="0" w:space="0" w:color="auto"/>
        <w:bottom w:val="none" w:sz="0" w:space="0" w:color="auto"/>
        <w:right w:val="none" w:sz="0" w:space="0" w:color="auto"/>
      </w:divBdr>
    </w:div>
    <w:div w:id="1728456152">
      <w:bodyDiv w:val="1"/>
      <w:marLeft w:val="0"/>
      <w:marRight w:val="0"/>
      <w:marTop w:val="0"/>
      <w:marBottom w:val="0"/>
      <w:divBdr>
        <w:top w:val="none" w:sz="0" w:space="0" w:color="auto"/>
        <w:left w:val="none" w:sz="0" w:space="0" w:color="auto"/>
        <w:bottom w:val="none" w:sz="0" w:space="0" w:color="auto"/>
        <w:right w:val="none" w:sz="0" w:space="0" w:color="auto"/>
      </w:divBdr>
    </w:div>
    <w:div w:id="1762946944">
      <w:bodyDiv w:val="1"/>
      <w:marLeft w:val="0"/>
      <w:marRight w:val="0"/>
      <w:marTop w:val="0"/>
      <w:marBottom w:val="0"/>
      <w:divBdr>
        <w:top w:val="none" w:sz="0" w:space="0" w:color="auto"/>
        <w:left w:val="none" w:sz="0" w:space="0" w:color="auto"/>
        <w:bottom w:val="none" w:sz="0" w:space="0" w:color="auto"/>
        <w:right w:val="none" w:sz="0" w:space="0" w:color="auto"/>
      </w:divBdr>
    </w:div>
    <w:div w:id="1770394840">
      <w:bodyDiv w:val="1"/>
      <w:marLeft w:val="0"/>
      <w:marRight w:val="0"/>
      <w:marTop w:val="0"/>
      <w:marBottom w:val="0"/>
      <w:divBdr>
        <w:top w:val="none" w:sz="0" w:space="0" w:color="auto"/>
        <w:left w:val="none" w:sz="0" w:space="0" w:color="auto"/>
        <w:bottom w:val="none" w:sz="0" w:space="0" w:color="auto"/>
        <w:right w:val="none" w:sz="0" w:space="0" w:color="auto"/>
      </w:divBdr>
    </w:div>
    <w:div w:id="1778332910">
      <w:bodyDiv w:val="1"/>
      <w:marLeft w:val="0"/>
      <w:marRight w:val="0"/>
      <w:marTop w:val="0"/>
      <w:marBottom w:val="0"/>
      <w:divBdr>
        <w:top w:val="none" w:sz="0" w:space="0" w:color="auto"/>
        <w:left w:val="none" w:sz="0" w:space="0" w:color="auto"/>
        <w:bottom w:val="none" w:sz="0" w:space="0" w:color="auto"/>
        <w:right w:val="none" w:sz="0" w:space="0" w:color="auto"/>
      </w:divBdr>
    </w:div>
    <w:div w:id="1788114335">
      <w:bodyDiv w:val="1"/>
      <w:marLeft w:val="0"/>
      <w:marRight w:val="0"/>
      <w:marTop w:val="0"/>
      <w:marBottom w:val="0"/>
      <w:divBdr>
        <w:top w:val="none" w:sz="0" w:space="0" w:color="auto"/>
        <w:left w:val="none" w:sz="0" w:space="0" w:color="auto"/>
        <w:bottom w:val="none" w:sz="0" w:space="0" w:color="auto"/>
        <w:right w:val="none" w:sz="0" w:space="0" w:color="auto"/>
      </w:divBdr>
    </w:div>
    <w:div w:id="1790204597">
      <w:bodyDiv w:val="1"/>
      <w:marLeft w:val="0"/>
      <w:marRight w:val="0"/>
      <w:marTop w:val="0"/>
      <w:marBottom w:val="0"/>
      <w:divBdr>
        <w:top w:val="none" w:sz="0" w:space="0" w:color="auto"/>
        <w:left w:val="none" w:sz="0" w:space="0" w:color="auto"/>
        <w:bottom w:val="none" w:sz="0" w:space="0" w:color="auto"/>
        <w:right w:val="none" w:sz="0" w:space="0" w:color="auto"/>
      </w:divBdr>
    </w:div>
    <w:div w:id="1798446671">
      <w:bodyDiv w:val="1"/>
      <w:marLeft w:val="0"/>
      <w:marRight w:val="0"/>
      <w:marTop w:val="0"/>
      <w:marBottom w:val="0"/>
      <w:divBdr>
        <w:top w:val="none" w:sz="0" w:space="0" w:color="auto"/>
        <w:left w:val="none" w:sz="0" w:space="0" w:color="auto"/>
        <w:bottom w:val="none" w:sz="0" w:space="0" w:color="auto"/>
        <w:right w:val="none" w:sz="0" w:space="0" w:color="auto"/>
      </w:divBdr>
    </w:div>
    <w:div w:id="1824080907">
      <w:bodyDiv w:val="1"/>
      <w:marLeft w:val="0"/>
      <w:marRight w:val="0"/>
      <w:marTop w:val="0"/>
      <w:marBottom w:val="0"/>
      <w:divBdr>
        <w:top w:val="none" w:sz="0" w:space="0" w:color="auto"/>
        <w:left w:val="none" w:sz="0" w:space="0" w:color="auto"/>
        <w:bottom w:val="none" w:sz="0" w:space="0" w:color="auto"/>
        <w:right w:val="none" w:sz="0" w:space="0" w:color="auto"/>
      </w:divBdr>
    </w:div>
    <w:div w:id="1827353348">
      <w:bodyDiv w:val="1"/>
      <w:marLeft w:val="0"/>
      <w:marRight w:val="0"/>
      <w:marTop w:val="0"/>
      <w:marBottom w:val="0"/>
      <w:divBdr>
        <w:top w:val="none" w:sz="0" w:space="0" w:color="auto"/>
        <w:left w:val="none" w:sz="0" w:space="0" w:color="auto"/>
        <w:bottom w:val="none" w:sz="0" w:space="0" w:color="auto"/>
        <w:right w:val="none" w:sz="0" w:space="0" w:color="auto"/>
      </w:divBdr>
    </w:div>
    <w:div w:id="1835757921">
      <w:bodyDiv w:val="1"/>
      <w:marLeft w:val="0"/>
      <w:marRight w:val="0"/>
      <w:marTop w:val="0"/>
      <w:marBottom w:val="0"/>
      <w:divBdr>
        <w:top w:val="none" w:sz="0" w:space="0" w:color="auto"/>
        <w:left w:val="none" w:sz="0" w:space="0" w:color="auto"/>
        <w:bottom w:val="none" w:sz="0" w:space="0" w:color="auto"/>
        <w:right w:val="none" w:sz="0" w:space="0" w:color="auto"/>
      </w:divBdr>
    </w:div>
    <w:div w:id="1854608010">
      <w:bodyDiv w:val="1"/>
      <w:marLeft w:val="0"/>
      <w:marRight w:val="0"/>
      <w:marTop w:val="0"/>
      <w:marBottom w:val="0"/>
      <w:divBdr>
        <w:top w:val="none" w:sz="0" w:space="0" w:color="auto"/>
        <w:left w:val="none" w:sz="0" w:space="0" w:color="auto"/>
        <w:bottom w:val="none" w:sz="0" w:space="0" w:color="auto"/>
        <w:right w:val="none" w:sz="0" w:space="0" w:color="auto"/>
      </w:divBdr>
    </w:div>
    <w:div w:id="1898469510">
      <w:bodyDiv w:val="1"/>
      <w:marLeft w:val="0"/>
      <w:marRight w:val="0"/>
      <w:marTop w:val="0"/>
      <w:marBottom w:val="0"/>
      <w:divBdr>
        <w:top w:val="none" w:sz="0" w:space="0" w:color="auto"/>
        <w:left w:val="none" w:sz="0" w:space="0" w:color="auto"/>
        <w:bottom w:val="none" w:sz="0" w:space="0" w:color="auto"/>
        <w:right w:val="none" w:sz="0" w:space="0" w:color="auto"/>
      </w:divBdr>
    </w:div>
    <w:div w:id="1901741807">
      <w:bodyDiv w:val="1"/>
      <w:marLeft w:val="0"/>
      <w:marRight w:val="0"/>
      <w:marTop w:val="0"/>
      <w:marBottom w:val="0"/>
      <w:divBdr>
        <w:top w:val="none" w:sz="0" w:space="0" w:color="auto"/>
        <w:left w:val="none" w:sz="0" w:space="0" w:color="auto"/>
        <w:bottom w:val="none" w:sz="0" w:space="0" w:color="auto"/>
        <w:right w:val="none" w:sz="0" w:space="0" w:color="auto"/>
      </w:divBdr>
    </w:div>
    <w:div w:id="1918979960">
      <w:bodyDiv w:val="1"/>
      <w:marLeft w:val="0"/>
      <w:marRight w:val="0"/>
      <w:marTop w:val="0"/>
      <w:marBottom w:val="0"/>
      <w:divBdr>
        <w:top w:val="none" w:sz="0" w:space="0" w:color="auto"/>
        <w:left w:val="none" w:sz="0" w:space="0" w:color="auto"/>
        <w:bottom w:val="none" w:sz="0" w:space="0" w:color="auto"/>
        <w:right w:val="none" w:sz="0" w:space="0" w:color="auto"/>
      </w:divBdr>
    </w:div>
    <w:div w:id="1960649707">
      <w:bodyDiv w:val="1"/>
      <w:marLeft w:val="0"/>
      <w:marRight w:val="0"/>
      <w:marTop w:val="0"/>
      <w:marBottom w:val="0"/>
      <w:divBdr>
        <w:top w:val="none" w:sz="0" w:space="0" w:color="auto"/>
        <w:left w:val="none" w:sz="0" w:space="0" w:color="auto"/>
        <w:bottom w:val="none" w:sz="0" w:space="0" w:color="auto"/>
        <w:right w:val="none" w:sz="0" w:space="0" w:color="auto"/>
      </w:divBdr>
    </w:div>
    <w:div w:id="1973637467">
      <w:bodyDiv w:val="1"/>
      <w:marLeft w:val="0"/>
      <w:marRight w:val="0"/>
      <w:marTop w:val="0"/>
      <w:marBottom w:val="0"/>
      <w:divBdr>
        <w:top w:val="none" w:sz="0" w:space="0" w:color="auto"/>
        <w:left w:val="none" w:sz="0" w:space="0" w:color="auto"/>
        <w:bottom w:val="none" w:sz="0" w:space="0" w:color="auto"/>
        <w:right w:val="none" w:sz="0" w:space="0" w:color="auto"/>
      </w:divBdr>
    </w:div>
    <w:div w:id="2009863589">
      <w:bodyDiv w:val="1"/>
      <w:marLeft w:val="0"/>
      <w:marRight w:val="0"/>
      <w:marTop w:val="0"/>
      <w:marBottom w:val="0"/>
      <w:divBdr>
        <w:top w:val="none" w:sz="0" w:space="0" w:color="auto"/>
        <w:left w:val="none" w:sz="0" w:space="0" w:color="auto"/>
        <w:bottom w:val="none" w:sz="0" w:space="0" w:color="auto"/>
        <w:right w:val="none" w:sz="0" w:space="0" w:color="auto"/>
      </w:divBdr>
    </w:div>
    <w:div w:id="2010984728">
      <w:bodyDiv w:val="1"/>
      <w:marLeft w:val="0"/>
      <w:marRight w:val="0"/>
      <w:marTop w:val="0"/>
      <w:marBottom w:val="0"/>
      <w:divBdr>
        <w:top w:val="none" w:sz="0" w:space="0" w:color="auto"/>
        <w:left w:val="none" w:sz="0" w:space="0" w:color="auto"/>
        <w:bottom w:val="none" w:sz="0" w:space="0" w:color="auto"/>
        <w:right w:val="none" w:sz="0" w:space="0" w:color="auto"/>
      </w:divBdr>
    </w:div>
    <w:div w:id="2039503404">
      <w:bodyDiv w:val="1"/>
      <w:marLeft w:val="0"/>
      <w:marRight w:val="0"/>
      <w:marTop w:val="0"/>
      <w:marBottom w:val="0"/>
      <w:divBdr>
        <w:top w:val="none" w:sz="0" w:space="0" w:color="auto"/>
        <w:left w:val="none" w:sz="0" w:space="0" w:color="auto"/>
        <w:bottom w:val="none" w:sz="0" w:space="0" w:color="auto"/>
        <w:right w:val="none" w:sz="0" w:space="0" w:color="auto"/>
      </w:divBdr>
    </w:div>
    <w:div w:id="2061516054">
      <w:bodyDiv w:val="1"/>
      <w:marLeft w:val="0"/>
      <w:marRight w:val="0"/>
      <w:marTop w:val="0"/>
      <w:marBottom w:val="0"/>
      <w:divBdr>
        <w:top w:val="none" w:sz="0" w:space="0" w:color="auto"/>
        <w:left w:val="none" w:sz="0" w:space="0" w:color="auto"/>
        <w:bottom w:val="none" w:sz="0" w:space="0" w:color="auto"/>
        <w:right w:val="none" w:sz="0" w:space="0" w:color="auto"/>
      </w:divBdr>
    </w:div>
    <w:div w:id="2086410409">
      <w:bodyDiv w:val="1"/>
      <w:marLeft w:val="0"/>
      <w:marRight w:val="0"/>
      <w:marTop w:val="0"/>
      <w:marBottom w:val="0"/>
      <w:divBdr>
        <w:top w:val="none" w:sz="0" w:space="0" w:color="auto"/>
        <w:left w:val="none" w:sz="0" w:space="0" w:color="auto"/>
        <w:bottom w:val="none" w:sz="0" w:space="0" w:color="auto"/>
        <w:right w:val="none" w:sz="0" w:space="0" w:color="auto"/>
      </w:divBdr>
    </w:div>
    <w:div w:id="2091927369">
      <w:bodyDiv w:val="1"/>
      <w:marLeft w:val="0"/>
      <w:marRight w:val="0"/>
      <w:marTop w:val="0"/>
      <w:marBottom w:val="0"/>
      <w:divBdr>
        <w:top w:val="none" w:sz="0" w:space="0" w:color="auto"/>
        <w:left w:val="none" w:sz="0" w:space="0" w:color="auto"/>
        <w:bottom w:val="none" w:sz="0" w:space="0" w:color="auto"/>
        <w:right w:val="none" w:sz="0" w:space="0" w:color="auto"/>
      </w:divBdr>
    </w:div>
    <w:div w:id="2115861030">
      <w:bodyDiv w:val="1"/>
      <w:marLeft w:val="0"/>
      <w:marRight w:val="0"/>
      <w:marTop w:val="0"/>
      <w:marBottom w:val="0"/>
      <w:divBdr>
        <w:top w:val="none" w:sz="0" w:space="0" w:color="auto"/>
        <w:left w:val="none" w:sz="0" w:space="0" w:color="auto"/>
        <w:bottom w:val="none" w:sz="0" w:space="0" w:color="auto"/>
        <w:right w:val="none" w:sz="0" w:space="0" w:color="auto"/>
      </w:divBdr>
    </w:div>
    <w:div w:id="212202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nj.jus.br/improbidade_adm/consultar_requerido.php"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2.wmf"/><Relationship Id="rId7" Type="http://schemas.openxmlformats.org/officeDocument/2006/relationships/settings" Target="settings.xml"/><Relationship Id="rId12" Type="http://schemas.openxmlformats.org/officeDocument/2006/relationships/hyperlink" Target="https://www.portaltransparencia.gov.br/sancoes/cne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ortaltransparencia.gov.br/sancoes/cei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lanalto.gov.br/ccivil_03/_ato2011-2014/2013/lei/l12846.htm" TargetMode="External"/><Relationship Id="rId22" Type="http://schemas.openxmlformats.org/officeDocument/2006/relationships/hyperlink" Target="https://paranainterativo.pr.gov.br/placa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iadb.org/integrity" TargetMode="External"/><Relationship Id="rId1" Type="http://schemas.openxmlformats.org/officeDocument/2006/relationships/hyperlink" Target="http://www.iadb.org/integri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EEB62EB593A9B4C815FB0354256A805" ma:contentTypeVersion="12" ma:contentTypeDescription="Crie um novo documento." ma:contentTypeScope="" ma:versionID="28c7df436b2c25eb3c0140f6dd39e389">
  <xsd:schema xmlns:xsd="http://www.w3.org/2001/XMLSchema" xmlns:xs="http://www.w3.org/2001/XMLSchema" xmlns:p="http://schemas.microsoft.com/office/2006/metadata/properties" xmlns:ns2="ce65b332-6082-46b7-bab6-95ce0c4ee288" xmlns:ns3="d69e8827-ab4c-412d-bb13-16bc8b8b491f" targetNamespace="http://schemas.microsoft.com/office/2006/metadata/properties" ma:root="true" ma:fieldsID="2faa549a877788aaf38d4b0efc5da3e7" ns2:_="" ns3:_="">
    <xsd:import namespace="ce65b332-6082-46b7-bab6-95ce0c4ee288"/>
    <xsd:import namespace="d69e8827-ab4c-412d-bb13-16bc8b8b491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5b332-6082-46b7-bab6-95ce0c4ee288"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9e8827-ab4c-412d-bb13-16bc8b8b491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Marcações de imagem" ma:readOnly="false" ma:fieldId="{5cf76f15-5ced-4ddc-b409-7134ff3c332f}" ma:taxonomyMulti="true" ma:sspId="3f74e4c8-3c81-4cc7-979e-e3ff0c9f468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69e8827-ab4c-412d-bb13-16bc8b8b491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6CBD1-630D-47AB-A3FC-A1A656B5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65b332-6082-46b7-bab6-95ce0c4ee288"/>
    <ds:schemaRef ds:uri="d69e8827-ab4c-412d-bb13-16bc8b8b49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5D47DA-C7C1-481C-ADE6-52FA0443B10C}">
  <ds:schemaRefs>
    <ds:schemaRef ds:uri="http://schemas.microsoft.com/office/2006/metadata/properties"/>
    <ds:schemaRef ds:uri="http://schemas.microsoft.com/office/infopath/2007/PartnerControls"/>
    <ds:schemaRef ds:uri="d69e8827-ab4c-412d-bb13-16bc8b8b491f"/>
  </ds:schemaRefs>
</ds:datastoreItem>
</file>

<file path=customXml/itemProps3.xml><?xml version="1.0" encoding="utf-8"?>
<ds:datastoreItem xmlns:ds="http://schemas.openxmlformats.org/officeDocument/2006/customXml" ds:itemID="{26E397C4-F550-451E-AE87-FBED16B77426}">
  <ds:schemaRefs>
    <ds:schemaRef ds:uri="http://schemas.microsoft.com/sharepoint/v3/contenttype/forms"/>
  </ds:schemaRefs>
</ds:datastoreItem>
</file>

<file path=customXml/itemProps4.xml><?xml version="1.0" encoding="utf-8"?>
<ds:datastoreItem xmlns:ds="http://schemas.openxmlformats.org/officeDocument/2006/customXml" ds:itemID="{D2DF9918-99A2-4265-8D1F-85C044F56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65</Pages>
  <Words>25747</Words>
  <Characters>139040</Characters>
  <Application>Microsoft Office Word</Application>
  <DocSecurity>0</DocSecurity>
  <Lines>1158</Lines>
  <Paragraphs>328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REPÚBLICA FEDERATIVA DO BRASIL</vt:lpstr>
      <vt:lpstr>REPÚBLICA FEDERATIVA DO BRASIL</vt:lpstr>
    </vt:vector>
  </TitlesOfParts>
  <Company>PARANACIDADE</Company>
  <LinksUpToDate>false</LinksUpToDate>
  <CharactersWithSpaces>164459</CharactersWithSpaces>
  <SharedDoc>false</SharedDoc>
  <HLinks>
    <vt:vector size="42" baseType="variant">
      <vt:variant>
        <vt:i4>65614</vt:i4>
      </vt:variant>
      <vt:variant>
        <vt:i4>375</vt:i4>
      </vt:variant>
      <vt:variant>
        <vt:i4>0</vt:i4>
      </vt:variant>
      <vt:variant>
        <vt:i4>5</vt:i4>
      </vt:variant>
      <vt:variant>
        <vt:lpwstr>https://paranainterativo.pr.gov.br/placas</vt:lpwstr>
      </vt:variant>
      <vt:variant>
        <vt:lpwstr/>
      </vt:variant>
      <vt:variant>
        <vt:i4>2162803</vt:i4>
      </vt:variant>
      <vt:variant>
        <vt:i4>177</vt:i4>
      </vt:variant>
      <vt:variant>
        <vt:i4>0</vt:i4>
      </vt:variant>
      <vt:variant>
        <vt:i4>5</vt:i4>
      </vt:variant>
      <vt:variant>
        <vt:lpwstr>https://www.planalto.gov.br/ccivil_03/_ato2011-2014/2013/lei/l12846.htm</vt:lpwstr>
      </vt:variant>
      <vt:variant>
        <vt:lpwstr>art5</vt:lpwstr>
      </vt:variant>
      <vt:variant>
        <vt:i4>1114176</vt:i4>
      </vt:variant>
      <vt:variant>
        <vt:i4>135</vt:i4>
      </vt:variant>
      <vt:variant>
        <vt:i4>0</vt:i4>
      </vt:variant>
      <vt:variant>
        <vt:i4>5</vt:i4>
      </vt:variant>
      <vt:variant>
        <vt:lpwstr>http://www.cnj.jus.br/improbidade_adm/consultar_requerido.php</vt:lpwstr>
      </vt:variant>
      <vt:variant>
        <vt:lpwstr/>
      </vt:variant>
      <vt:variant>
        <vt:i4>3932217</vt:i4>
      </vt:variant>
      <vt:variant>
        <vt:i4>132</vt:i4>
      </vt:variant>
      <vt:variant>
        <vt:i4>0</vt:i4>
      </vt:variant>
      <vt:variant>
        <vt:i4>5</vt:i4>
      </vt:variant>
      <vt:variant>
        <vt:lpwstr>https://www.portaltransparencia.gov.br/sancoes/cnep</vt:lpwstr>
      </vt:variant>
      <vt:variant>
        <vt:lpwstr/>
      </vt:variant>
      <vt:variant>
        <vt:i4>3145778</vt:i4>
      </vt:variant>
      <vt:variant>
        <vt:i4>129</vt:i4>
      </vt:variant>
      <vt:variant>
        <vt:i4>0</vt:i4>
      </vt:variant>
      <vt:variant>
        <vt:i4>5</vt:i4>
      </vt:variant>
      <vt:variant>
        <vt:lpwstr>https://www.portaltransparencia.gov.br/sancoes/ceis</vt:lpwstr>
      </vt:variant>
      <vt:variant>
        <vt:lpwstr/>
      </vt:variant>
      <vt:variant>
        <vt:i4>5767240</vt:i4>
      </vt:variant>
      <vt:variant>
        <vt:i4>3</vt:i4>
      </vt:variant>
      <vt:variant>
        <vt:i4>0</vt:i4>
      </vt:variant>
      <vt:variant>
        <vt:i4>5</vt:i4>
      </vt:variant>
      <vt:variant>
        <vt:lpwstr>http://www.iadb.org/integrity</vt:lpwstr>
      </vt:variant>
      <vt:variant>
        <vt:lpwstr/>
      </vt:variant>
      <vt:variant>
        <vt:i4>5767240</vt:i4>
      </vt:variant>
      <vt:variant>
        <vt:i4>0</vt:i4>
      </vt:variant>
      <vt:variant>
        <vt:i4>0</vt:i4>
      </vt:variant>
      <vt:variant>
        <vt:i4>5</vt:i4>
      </vt:variant>
      <vt:variant>
        <vt:lpwstr>http://www.iadb.org/integrity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REPÚBLICA FEDERATIVA DO BRASIL</dc:title>
  <dc:subject/>
  <dc:creator>luciano</dc:creator>
  <cp:keywords/>
  <cp:lastModifiedBy>Simone</cp:lastModifiedBy>
  <cp:revision>50</cp:revision>
  <cp:lastPrinted>2017-06-08T17:51:00Z</cp:lastPrinted>
  <dcterms:created xsi:type="dcterms:W3CDTF">2024-04-12T12:38:00Z</dcterms:created>
  <dcterms:modified xsi:type="dcterms:W3CDTF">2024-12-10T11:14:00Z</dcterms:modified>
</cp:coreProperties>
</file>